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8B7" w:rsidP="000F28B7" w:rsidRDefault="000F28B7" w14:paraId="308FF448" w14:textId="77777777">
      <w:pPr>
        <w:pStyle w:val="Ttulo1"/>
      </w:pPr>
      <w:r>
        <w:t xml:space="preserve">Semana X – </w:t>
      </w:r>
      <w:proofErr w:type="spellStart"/>
      <w:r>
        <w:t>Tema_da_semana</w:t>
      </w:r>
      <w:proofErr w:type="spellEnd"/>
    </w:p>
    <w:p w:rsidR="000F28B7" w:rsidP="000F28B7" w:rsidRDefault="000F28B7" w14:paraId="1D9B37F7" w14:textId="77777777"/>
    <w:p w:rsidR="00F36C8F" w:rsidP="00197FC6" w:rsidRDefault="00F81F47" w14:paraId="0A423C39" w14:textId="0CC68B03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1911D7" w:rsidRDefault="001911D7" w14:paraId="092D3A10" w14:textId="77777777"/>
    <w:p w:rsidR="0013623F" w:rsidP="00197FC6" w:rsidRDefault="0017310D" w14:paraId="22D994CD" w14:textId="195CFD1A">
      <w:pPr>
        <w:pStyle w:val="Ttulo3"/>
      </w:pPr>
      <w:r>
        <w:t>Objetivos de aprendizagem</w:t>
      </w:r>
    </w:p>
    <w:p w:rsidR="00D00261" w:rsidP="0017310D" w:rsidRDefault="0017310D" w14:paraId="722E6ADA" w14:textId="0F7B3C62">
      <w:r>
        <w:t>Ao final desta semana você deverá ser capaz de:</w:t>
      </w:r>
    </w:p>
    <w:p w:rsidR="0017310D" w:rsidP="0017310D" w:rsidRDefault="0017310D" w14:paraId="05C8269D" w14:textId="77777777">
      <w:pPr>
        <w:pStyle w:val="PargrafodaLista"/>
        <w:numPr>
          <w:ilvl w:val="0"/>
          <w:numId w:val="15"/>
        </w:numPr>
      </w:pPr>
    </w:p>
    <w:p w:rsidR="00AB759D" w:rsidP="00AB759D" w:rsidRDefault="00AB759D" w14:paraId="1F6DC28D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="00717D2D" w:rsidP="00717D2D" w:rsidRDefault="00717D2D" w14:paraId="798171CB" w14:textId="10206CEB">
      <w:pPr>
        <w:pStyle w:val="Explicao"/>
      </w:pPr>
      <w:r w:rsidR="00717D2D">
        <w:rPr/>
        <w:t xml:space="preserve">É um texto </w:t>
      </w:r>
      <w:r w:rsidR="34DCE56E">
        <w:rPr/>
        <w:t xml:space="preserve">obrigatório </w:t>
      </w:r>
      <w:r w:rsidR="00717D2D">
        <w:rPr/>
        <w:t xml:space="preserve">que apresenta um </w:t>
      </w:r>
      <w:r w:rsidRPr="420EFEC4" w:rsidR="00717D2D">
        <w:rPr>
          <w:b w:val="1"/>
          <w:bCs w:val="1"/>
        </w:rPr>
        <w:t>caso prático</w:t>
      </w:r>
      <w:r w:rsidR="00717D2D">
        <w:rPr/>
        <w:t xml:space="preserve">, relacionado ao conteúdo da semana. Esta é uma seção que ajuda o aluno a compreender a aplicabilidade do tema e o convida à </w:t>
      </w:r>
      <w:r w:rsidRPr="420EFEC4" w:rsidR="00717D2D">
        <w:rPr>
          <w:b w:val="1"/>
          <w:bCs w:val="1"/>
        </w:rPr>
        <w:t>reflexão</w:t>
      </w:r>
      <w:r w:rsidR="00717D2D">
        <w:rPr/>
        <w:t xml:space="preserve">. </w:t>
      </w:r>
    </w:p>
    <w:p w:rsidR="00717D2D" w:rsidP="00717D2D" w:rsidRDefault="00717D2D" w14:paraId="3BC47D26" w14:textId="77777777">
      <w:pPr>
        <w:pStyle w:val="Explicao"/>
      </w:pPr>
      <w:r>
        <w:t>Cada semana pode trazer um desafio diferente ou é possível criar um grande desafio, fragmentando-o ao longo da disciplina. O ideal é que ele seja acompanhado por algum recurso, como foto, ilustração, vídeo etc.</w:t>
      </w:r>
    </w:p>
    <w:p w:rsidR="00AB759D" w:rsidP="00717D2D" w:rsidRDefault="003F5A48" w14:paraId="13E0B578" w14:textId="7C4AEFF9">
      <w:pPr>
        <w:pStyle w:val="Explicao"/>
        <w:numPr>
          <w:ilvl w:val="0"/>
          <w:numId w:val="3"/>
        </w:numPr>
      </w:pPr>
      <w:r w:rsidRPr="003F5A48">
        <w:t xml:space="preserve">O desafio deve estar relacionado com algum exercício da </w:t>
      </w:r>
      <w:r w:rsidRPr="004C1FD6">
        <w:rPr>
          <w:b/>
          <w:bCs/>
        </w:rPr>
        <w:t>atividade avaliativa</w:t>
      </w:r>
      <w:r w:rsidRPr="004C1FD6">
        <w:t xml:space="preserve">, </w:t>
      </w:r>
      <w:r w:rsidRPr="004C1FD6">
        <w:rPr>
          <w:b/>
          <w:bCs/>
        </w:rPr>
        <w:t xml:space="preserve">atividade de apoio </w:t>
      </w:r>
      <w:r w:rsidRPr="004C1FD6">
        <w:t>ou</w:t>
      </w:r>
      <w:r w:rsidRPr="004C1FD6">
        <w:rPr>
          <w:b/>
          <w:bCs/>
        </w:rPr>
        <w:t xml:space="preserve"> fórum temático</w:t>
      </w:r>
      <w:r w:rsidRPr="00677BB2" w:rsidR="00AB759D">
        <w:t>.</w:t>
      </w:r>
    </w:p>
    <w:p w:rsidRPr="00F848F1" w:rsidR="00AB759D" w:rsidP="00AB759D" w:rsidRDefault="00AB759D" w14:paraId="2E9E7BAF" w14:textId="4063AEBD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</w:t>
      </w:r>
      <w:r w:rsidR="00613733">
        <w:rPr>
          <w:b/>
          <w:bCs/>
          <w:highlight w:val="yellow"/>
        </w:rPr>
        <w:t>8</w:t>
      </w:r>
      <w:r w:rsidRPr="00F66153">
        <w:rPr>
          <w:b/>
          <w:bCs/>
          <w:highlight w:val="yellow"/>
        </w:rPr>
        <w:t>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7429EBDE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524692" w:rsidP="00524692" w:rsidRDefault="00524692" w14:paraId="51A5A02C" w14:textId="77777777">
      <w:pPr>
        <w:pStyle w:val="Explicao"/>
      </w:pPr>
      <w:r>
        <w:t>Ao inserir o conteúdo, siga este modelo:</w:t>
      </w:r>
    </w:p>
    <w:p w:rsidRPr="00F848F1" w:rsidR="00524692" w:rsidP="00524692" w:rsidRDefault="00524692" w14:paraId="074A8A3B" w14:textId="59FE8E4D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>
        <w:t>: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>
        <w:br/>
      </w:r>
      <w:r w:rsidRPr="00B7363E">
        <w:rPr>
          <w:b/>
          <w:bCs/>
        </w:rPr>
        <w:t>Sinopse</w:t>
      </w:r>
      <w:r>
        <w:rPr>
          <w:b/>
          <w:bCs/>
        </w:rPr>
        <w:t xml:space="preserve"> (opcional)</w:t>
      </w:r>
      <w:r w:rsidRPr="00B7363E">
        <w:rPr>
          <w:b/>
          <w:bCs/>
        </w:rPr>
        <w:t>:</w:t>
      </w:r>
      <w:r>
        <w:t xml:space="preserve"> sinopse</w:t>
      </w:r>
    </w:p>
    <w:p w:rsidR="00897318" w:rsidP="00897318" w:rsidRDefault="00897318" w14:paraId="7E44AB02" w14:textId="77777777">
      <w:r>
        <w:lastRenderedPageBreak/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 w:rsidR="00CD5CCF">
        <w:rPr/>
        <w:t>Orientação de estudos</w:t>
      </w:r>
    </w:p>
    <w:p w:rsidR="23D729A2" w:rsidP="07084598" w:rsidRDefault="23D729A2" w14:paraId="0E23F42F" w14:textId="1EFBBB2C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07084598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Insira orientações mais detalhadas e específicas de como o aluno deve interagir com o conteúdo, </w:t>
      </w:r>
      <w:r w:rsidRPr="07084598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mencionando os materiais-base na ordem didática que ficarão no roteiro</w:t>
      </w:r>
      <w:r w:rsidRPr="07084598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Devem ficar claras ao aluno a </w:t>
      </w:r>
      <w:r w:rsidRPr="07084598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finalidade e a importância</w:t>
      </w:r>
      <w:r w:rsidRPr="07084598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de cada material-base. </w:t>
      </w:r>
    </w:p>
    <w:p w:rsidR="23D729A2" w:rsidP="16AB105E" w:rsidRDefault="23D729A2" w14:paraId="7ED588E5" w14:textId="06F8B8CD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16AB105E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É </w:t>
      </w:r>
      <w:r w:rsidRPr="16AB105E" w:rsidR="7DB20EA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preciso </w:t>
      </w:r>
      <w:r w:rsidRPr="16AB105E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7E5ED0" w:rsidRDefault="007E5ED0" w14:paraId="272B0231" w14:textId="650390B5">
      <w:pPr>
        <w:pStyle w:val="Explicao"/>
      </w:pPr>
      <w:r w:rsidRPr="00B85986">
        <w:t xml:space="preserve">Cada semana pode ter videoaula de exposição, com </w:t>
      </w:r>
      <w:r w:rsidRPr="00B85986">
        <w:rPr>
          <w:highlight w:val="yellow"/>
        </w:rPr>
        <w:t>10 a 20 minutos</w:t>
      </w:r>
      <w:r w:rsidRPr="00B85986">
        <w:t xml:space="preserve"> de duração, e/ou videoaula de resolução, com </w:t>
      </w:r>
      <w:r w:rsidRPr="00B85986">
        <w:rPr>
          <w:highlight w:val="yellow"/>
        </w:rPr>
        <w:t>15 a 20 minutos</w:t>
      </w:r>
      <w:r w:rsidRPr="00B85986">
        <w:t xml:space="preserve"> de duração</w:t>
      </w:r>
      <w:r w:rsidRPr="004B2653" w:rsidR="008579A9">
        <w:t>.</w:t>
      </w:r>
      <w:r w:rsidR="008579A9">
        <w:t xml:space="preserve"> </w:t>
      </w:r>
      <w:r w:rsidRPr="004B2653" w:rsidR="008579A9">
        <w:t>Além</w:t>
      </w:r>
      <w:r w:rsidR="008579A9">
        <w:t xml:space="preserve"> </w:t>
      </w:r>
      <w:r w:rsidRPr="004B2653" w:rsidR="008579A9">
        <w:t>disso,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diferenciadas</w:t>
      </w:r>
      <w:r w:rsidR="008579A9">
        <w:t xml:space="preserve"> </w:t>
      </w:r>
      <w:r w:rsidRPr="004B2653" w:rsidR="008579A9">
        <w:t>podem</w:t>
      </w:r>
      <w:r w:rsidR="008579A9">
        <w:t xml:space="preserve"> </w:t>
      </w:r>
      <w:r w:rsidRPr="004B2653" w:rsidR="008579A9">
        <w:t>ser</w:t>
      </w:r>
      <w:r w:rsidR="008579A9">
        <w:t xml:space="preserve"> </w:t>
      </w:r>
      <w:r w:rsidRPr="004B2653" w:rsidR="008579A9">
        <w:t>planejadas</w:t>
      </w:r>
      <w:r w:rsidR="008579A9">
        <w:t xml:space="preserve"> </w:t>
      </w:r>
      <w:r w:rsidRPr="004B2653" w:rsidR="008579A9">
        <w:t>na</w:t>
      </w:r>
      <w:r w:rsidR="008579A9">
        <w:t xml:space="preserve"> </w:t>
      </w:r>
      <w:r w:rsidRPr="004B2653" w:rsidR="008579A9">
        <w:t>disciplina</w:t>
      </w:r>
      <w:r w:rsidRPr="004B2653" w:rsidR="008579A9">
        <w:rPr>
          <w:szCs w:val="20"/>
        </w:rPr>
        <w:t>.</w:t>
      </w:r>
      <w:r w:rsidR="008579A9">
        <w:rPr>
          <w:szCs w:val="20"/>
        </w:rPr>
        <w:t xml:space="preserve"> </w:t>
      </w:r>
      <w:r w:rsidRPr="004B2653" w:rsidR="008579A9">
        <w:t>Observe</w:t>
      </w:r>
      <w:r w:rsidR="008579A9">
        <w:t xml:space="preserve"> </w:t>
      </w:r>
      <w:r w:rsidRPr="004B2653" w:rsidR="008579A9">
        <w:t>a</w:t>
      </w:r>
      <w:r w:rsidR="008579A9">
        <w:t xml:space="preserve"> </w:t>
      </w:r>
      <w:r w:rsidRPr="004B2653" w:rsidR="008579A9">
        <w:t>métrica</w:t>
      </w:r>
      <w:r w:rsidR="008579A9">
        <w:t xml:space="preserve"> </w:t>
      </w:r>
      <w:r w:rsidRPr="004B2653" w:rsidR="008579A9">
        <w:t>de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contratadas.</w:t>
      </w:r>
    </w:p>
    <w:p w:rsidR="008579A9" w:rsidP="006C72B7" w:rsidRDefault="008579A9" w14:paraId="37FFDE87" w14:textId="676381DB">
      <w:pPr>
        <w:pStyle w:val="Explicao"/>
        <w:numPr>
          <w:ilvl w:val="0"/>
          <w:numId w:val="3"/>
        </w:numPr>
        <w:rPr>
          <w:rStyle w:val="Hyperlink"/>
          <w:rFonts w:eastAsia="Roboto" w:cs="Roboto"/>
        </w:rPr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2C58D0" w:rsidR="00565EC7">
        <w:t xml:space="preserve">O professor apresenta conceitos importantes e pode </w:t>
      </w:r>
      <w:r w:rsidRPr="002C58D0" w:rsidR="009D58C0">
        <w:t xml:space="preserve">também </w:t>
      </w:r>
      <w:r w:rsidRPr="002C58D0" w:rsidR="00565EC7">
        <w:t xml:space="preserve">focar em resolução de exercícios. Será possível utilizar alguns destaques, como “Na prática”, “Para refletir” e “Pode cair na prova”, para destacar trechos importantes. O professor deve indicar que utilizará esses recursos no momento da gravação, e indicar os trechos em que serão inseridos. </w:t>
      </w:r>
      <w:hyperlink w:history="1" r:id="rId10">
        <w:r w:rsidRPr="002C58D0" w:rsidR="00565EC7">
          <w:rPr>
            <w:rStyle w:val="Hyperlink"/>
            <w:rFonts w:eastAsia="Roboto" w:cs="Roboto"/>
          </w:rPr>
          <w:t>Veja um exemplo</w:t>
        </w:r>
      </w:hyperlink>
      <w:r w:rsidR="009D58C0">
        <w:rPr>
          <w:rStyle w:val="Hyperlink"/>
          <w:rFonts w:eastAsia="Roboto" w:cs="Roboto"/>
        </w:rPr>
        <w:t>.</w:t>
      </w:r>
    </w:p>
    <w:p w:rsidRPr="006C72B7" w:rsidR="009D58C0" w:rsidP="006C72B7" w:rsidRDefault="006C72B7" w14:paraId="6F799F06" w14:textId="58ACECD6">
      <w:pPr>
        <w:pStyle w:val="Explicao"/>
        <w:numPr>
          <w:ilvl w:val="0"/>
          <w:numId w:val="3"/>
        </w:numPr>
      </w:pPr>
      <w:r w:rsidRPr="002C58D0">
        <w:rPr>
          <w:b/>
        </w:rPr>
        <w:t>Videoaula de resolução:</w:t>
      </w:r>
      <w:r w:rsidRPr="002C58D0">
        <w:t xml:space="preserve"> É uma videoaula que contém basicamente resolução passo-a-passo de exercícios. Quando esse tipo de videoaula for utilizado, a videoaula deverá resolver o primeiro exercício constante da lista de exercícios de apoio. Os destaques “Na prática” e “Pode cair na prova” também poderão ser utilizados aqui. </w:t>
      </w:r>
      <w:hyperlink w:history="1" r:id="rId11">
        <w:r w:rsidRPr="002C58D0">
          <w:rPr>
            <w:rStyle w:val="Hyperlink"/>
            <w:rFonts w:eastAsia="Roboto" w:cs="Roboto"/>
          </w:rPr>
          <w:t>Veja um exemplo</w:t>
        </w:r>
      </w:hyperlink>
      <w:r w:rsidRPr="002C58D0">
        <w:t>.</w:t>
      </w:r>
    </w:p>
    <w:p w:rsidR="00CD5CCF" w:rsidP="00492E3A" w:rsidRDefault="008579A9" w14:paraId="2AAD0231" w14:textId="781C55DC">
      <w:pPr>
        <w:pStyle w:val="Explicao"/>
        <w:numPr>
          <w:ilvl w:val="0"/>
          <w:numId w:val="3"/>
        </w:numPr>
        <w:rPr/>
      </w:pPr>
      <w:r w:rsidRPr="7CDE7A17" w:rsidR="008579A9">
        <w:rPr>
          <w:b w:val="1"/>
          <w:bCs w:val="1"/>
        </w:rPr>
        <w:t>Videoaula</w:t>
      </w:r>
      <w:r w:rsidRPr="7CDE7A17" w:rsidR="008579A9">
        <w:rPr>
          <w:b w:val="1"/>
          <w:bCs w:val="1"/>
        </w:rPr>
        <w:t xml:space="preserve"> </w:t>
      </w:r>
      <w:r w:rsidRPr="7CDE7A17" w:rsidR="008579A9">
        <w:rPr>
          <w:b w:val="1"/>
          <w:bCs w:val="1"/>
        </w:rPr>
        <w:t>diferenciada:</w:t>
      </w:r>
      <w:r w:rsidR="008579A9">
        <w:rPr/>
        <w:t xml:space="preserve"> </w:t>
      </w:r>
      <w:r w:rsidR="00492E3A">
        <w:rPr/>
        <w:t xml:space="preserve">Caso haja necessidade, uma das videoaulas de exposição poderá ser diferenciada. Foco em mostrar situações práticas relacionadas com a disciplina e seus conhecimentos. Elas podem ser </w:t>
      </w:r>
      <w:r w:rsidRPr="7CDE7A17" w:rsidR="00492E3A">
        <w:rPr>
          <w:b w:val="1"/>
          <w:bCs w:val="1"/>
        </w:rPr>
        <w:t>roteirizadas</w:t>
      </w:r>
      <w:r w:rsidR="00492E3A">
        <w:rPr/>
        <w:t xml:space="preserve">, feitas em estúdio ou ambiente externo. Elas costumam ser mais dinâmicas e demandam um trabalho maior na edição (é possível incluir animações, tomadas especiais, efeitos). Nelas, há um roteiro, onde você pode definir o texto que será falado no vídeo. Podemos ter também o formato de </w:t>
      </w:r>
      <w:r w:rsidRPr="7CDE7A17" w:rsidR="00492E3A">
        <w:rPr>
          <w:b w:val="1"/>
          <w:bCs w:val="1"/>
        </w:rPr>
        <w:t>entrevista</w:t>
      </w:r>
      <w:r w:rsidR="00492E3A">
        <w:rPr/>
        <w:t xml:space="preserve"> ou </w:t>
      </w:r>
      <w:r w:rsidRPr="7CDE7A17" w:rsidR="00492E3A">
        <w:rPr>
          <w:b w:val="1"/>
          <w:bCs w:val="1"/>
        </w:rPr>
        <w:t>depoimento</w:t>
      </w:r>
      <w:r w:rsidR="00492E3A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1ca7c6637cf14f36">
        <w:r w:rsidRPr="7CDE7A17" w:rsidR="008579A9">
          <w:rPr>
            <w:rStyle w:val="Hyperlink"/>
            <w:rFonts w:eastAsia="Roboto" w:cs="Roboto"/>
          </w:rPr>
          <w:t>Roteirizada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no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6965769d7d0f41f0">
        <w:r w:rsidRPr="7CDE7A17" w:rsidR="008579A9">
          <w:rPr>
            <w:rStyle w:val="Hyperlink"/>
            <w:rFonts w:eastAsia="Roboto" w:cs="Roboto"/>
          </w:rPr>
          <w:t>Roteirizada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em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ambiente</w:t>
        </w:r>
        <w:r w:rsidRPr="7CDE7A17" w:rsidR="008579A9">
          <w:rPr>
            <w:rStyle w:val="Hyperlink"/>
            <w:rFonts w:eastAsia="Roboto" w:cs="Roboto"/>
          </w:rPr>
          <w:t xml:space="preserve"> </w:t>
        </w:r>
        <w:r w:rsidRPr="7CDE7A17" w:rsidR="008579A9">
          <w:rPr>
            <w:rStyle w:val="Hyperlink"/>
            <w:rFonts w:eastAsia="Roboto" w:cs="Roboto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31c7218a77af42fd">
        <w:r w:rsidRPr="7CDE7A17" w:rsidR="008579A9">
          <w:rPr>
            <w:rStyle w:val="Hyperlink"/>
            <w:rFonts w:eastAsia="Roboto" w:cs="Roboto"/>
          </w:rPr>
          <w:t>Entrevista</w:t>
        </w:r>
      </w:hyperlink>
      <w:r w:rsidR="008579A9">
        <w:rPr/>
        <w:t>,</w:t>
      </w:r>
      <w:r w:rsidR="008579A9">
        <w:rPr/>
        <w:t xml:space="preserve"> </w:t>
      </w:r>
      <w:r>
        <w:fldChar w:fldCharType="begin"/>
      </w:r>
      <w:del w:author="Raquel Farias dos Santos" w:date="2024-08-09T19:09:04.766Z" w:id="2053470802">
        <w:r>
          <w:delInstrText xml:space="preserve">HYPERLINK "https://www.youtube.com/watch?v=S_bt-SbcPyo&amp;feature=youtu.be" </w:delInstrText>
        </w:r>
      </w:del>
      <w:ins w:author="Raquel Farias dos Santos" w:date="2024-08-09T19:09:04.766Z" w:id="829944494">
        <w:r>
          <w:instrText xml:space="preserve">HYPERLINK "https://www.youtube.com/watch?v=a6HhKNNGR64" </w:instrText>
        </w:r>
      </w:ins>
      <w:r>
        <w:fldChar w:fldCharType="separate"/>
      </w:r>
      <w:r w:rsidRPr="7CDE7A17" w:rsidR="008579A9">
        <w:rPr>
          <w:rStyle w:val="Hyperlink"/>
          <w:rFonts w:eastAsia="Roboto" w:cs="Roboto"/>
        </w:rPr>
        <w:t>Entrevista/Depoimento</w:t>
      </w:r>
      <w:r>
        <w:fldChar w:fldCharType="end"/>
      </w:r>
      <w:r w:rsidR="008579A9">
        <w:rPr/>
        <w:t>.</w:t>
      </w:r>
    </w:p>
    <w:p w:rsidR="00AC38A1" w:rsidP="008579A9" w:rsidRDefault="00AC38A1" w14:paraId="2FA11DA9" w14:textId="3FD3FF81">
      <w:pPr>
        <w:pStyle w:val="Explicao"/>
      </w:pPr>
      <w:r>
        <w:t>Ao inserir o conteúdo, siga este modelo</w:t>
      </w:r>
      <w:r w:rsidR="00BE7B4A">
        <w:t>:</w:t>
      </w:r>
    </w:p>
    <w:p w:rsidRPr="001E1395" w:rsidR="00563231" w:rsidP="008071F3" w:rsidRDefault="00563231" w14:paraId="65C1CCE3" w14:textId="5A9D4EEF">
      <w:pPr>
        <w:pStyle w:val="Explicao"/>
        <w:numPr>
          <w:ilvl w:val="0"/>
          <w:numId w:val="3"/>
        </w:numPr>
      </w:pPr>
      <w:r>
        <w:rPr>
          <w:b/>
          <w:bCs/>
        </w:rPr>
        <w:t>Videoaula</w:t>
      </w:r>
      <w:r w:rsidR="00524692">
        <w:t>:</w:t>
      </w:r>
      <w:r>
        <w:t xml:space="preserve"> Título da videoaula</w:t>
      </w:r>
      <w:r w:rsidR="008071F3">
        <w:br/>
      </w:r>
      <w:r w:rsidRPr="008071F3">
        <w:rPr>
          <w:b/>
          <w:bCs/>
        </w:rPr>
        <w:t>Sinopse:</w:t>
      </w:r>
      <w:r w:rsidR="001E1395">
        <w:t xml:space="preserve"> Apresentar uma sinopse curta</w:t>
      </w:r>
      <w:r w:rsidR="00BE7B4A">
        <w:t xml:space="preserve"> sobre a videoaula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00F0040C" w:rsidRDefault="00F0040C" w14:paraId="034144D7" w14:textId="66AEABCF">
      <w:pPr>
        <w:pStyle w:val="Ttulo1"/>
      </w:pPr>
      <w:r w:rsidR="00F0040C">
        <w:rPr/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2AFA78AD">
      <w:pPr>
        <w:pStyle w:val="Explicao"/>
        <w:numPr>
          <w:ilvl w:val="0"/>
          <w:numId w:val="5"/>
        </w:numPr>
      </w:pPr>
      <w:r>
        <w:t>Total de páginas para leitura: máximo de 40 p</w:t>
      </w:r>
      <w:r w:rsidR="00AB5132">
        <w:t>á</w:t>
      </w:r>
      <w:r>
        <w:t>g</w:t>
      </w:r>
      <w:r w:rsidR="00AB5132">
        <w:t>inas</w:t>
      </w:r>
      <w:r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2A5161CC">
      <w:pPr>
        <w:pStyle w:val="Explicao"/>
        <w:numPr>
          <w:ilvl w:val="0"/>
          <w:numId w:val="3"/>
        </w:numPr>
        <w:rPr/>
      </w:pPr>
      <w:r w:rsidRPr="5B57E3B7" w:rsidR="00437886">
        <w:rPr>
          <w:b w:val="1"/>
          <w:bCs w:val="1"/>
        </w:rPr>
        <w:t>Texto-base</w:t>
      </w:r>
      <w:r w:rsidR="00524692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5B57E3B7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524692">
        <w:rPr/>
        <w:t xml:space="preserve"> </w:t>
      </w:r>
      <w:r>
        <w:br/>
      </w:r>
      <w:r w:rsidRPr="5B57E3B7" w:rsidR="00524692">
        <w:rPr>
          <w:b w:val="1"/>
          <w:bCs w:val="1"/>
        </w:rPr>
        <w:t>Sinopse</w:t>
      </w:r>
      <w:r w:rsidRPr="5B57E3B7" w:rsidR="00524692">
        <w:rPr>
          <w:b w:val="1"/>
          <w:bCs w:val="1"/>
        </w:rPr>
        <w:t>:</w:t>
      </w:r>
      <w:r w:rsidR="00524692">
        <w:rPr/>
        <w:t xml:space="preserve"> sinopse</w:t>
      </w:r>
    </w:p>
    <w:p w:rsidRPr="001E1395" w:rsidR="00F0040C" w:rsidP="00F0040C" w:rsidRDefault="00F106B6" w14:paraId="538B1BD0" w14:textId="6F7C5BE5">
      <w:pPr>
        <w:pStyle w:val="Explicao"/>
        <w:numPr>
          <w:ilvl w:val="0"/>
          <w:numId w:val="3"/>
        </w:numPr>
        <w:rPr/>
      </w:pPr>
      <w:r w:rsidRPr="5B57E3B7" w:rsidR="00F106B6">
        <w:rPr>
          <w:b w:val="1"/>
          <w:bCs w:val="1"/>
        </w:rPr>
        <w:t>Vídeo-base</w:t>
      </w:r>
      <w:r w:rsidR="00524692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5B57E3B7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524692">
        <w:rPr/>
        <w:t xml:space="preserve"> </w:t>
      </w:r>
      <w:r>
        <w:br/>
      </w:r>
      <w:r w:rsidRPr="5B57E3B7" w:rsidR="00524692">
        <w:rPr>
          <w:b w:val="1"/>
          <w:bCs w:val="1"/>
        </w:rPr>
        <w:t>Sinopse</w:t>
      </w:r>
      <w:r w:rsidRPr="5B57E3B7" w:rsidR="00524692">
        <w:rPr>
          <w:b w:val="1"/>
          <w:bCs w:val="1"/>
        </w:rPr>
        <w:t>:</w:t>
      </w:r>
      <w:r w:rsidR="00524692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002A0D06" w:rsidP="7CDE7A17" w:rsidRDefault="002A0D06" w14:paraId="5D773CEB" w14:textId="4B87B431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CDE7A17" w:rsidR="39DD6306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002A0D06" w:rsidP="7CDE7A17" w:rsidRDefault="002A0D06" w14:paraId="6EB6AAF5" w14:textId="0A8D22D1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Apostilas são materiais-base que devem abordar/retomar os principais tópicos abordados na semana.</w:t>
      </w:r>
    </w:p>
    <w:p w:rsidR="002A0D06" w:rsidP="7CDE7A17" w:rsidRDefault="002A0D06" w14:paraId="01E673C9" w14:textId="5B6A4E94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:rsidR="002A0D06" w:rsidP="420EFEC4" w:rsidRDefault="002A0D06" w14:paraId="513C56E4" w14:textId="361F328D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20EFEC4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420EFEC4" w:rsidR="39DD630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semanas 1 a </w:t>
      </w:r>
      <w:r w:rsidRPr="420EFEC4" w:rsidR="69D3EEA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8</w:t>
      </w:r>
      <w:r w:rsidRPr="420EFEC4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420EFEC4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02A0D06" w:rsidP="7CDE7A17" w:rsidRDefault="002A0D06" w14:paraId="45649D15" w14:textId="6F87A4A4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7CDE7A17" w:rsidR="39DD630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002A0D06" w:rsidP="1B850D6E" w:rsidRDefault="002A0D06" w14:paraId="4A4205F4" w14:textId="501B68D5">
      <w:pPr>
        <w:pStyle w:val="Normal"/>
      </w:pPr>
    </w:p>
    <w:p w:rsidR="002A0D06" w:rsidP="002A0D06" w:rsidRDefault="00BE2DAD" w14:paraId="61EB5062" w14:textId="16EE66DE">
      <w:pPr>
        <w:pStyle w:val="Ttulo1"/>
      </w:pPr>
      <w:r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Pr="00B07409" w:rsidR="00640B71" w:rsidP="00640B71" w:rsidRDefault="00640B71" w14:paraId="3E901A37" w14:textId="77777777">
      <w:pPr>
        <w:pStyle w:val="Explicao"/>
        <w:numPr>
          <w:ilvl w:val="0"/>
          <w:numId w:val="14"/>
        </w:numPr>
      </w:pPr>
      <w:r w:rsidRPr="00B07409">
        <w:t>Prioritariamente, devem abarcar algum </w:t>
      </w:r>
      <w:r w:rsidRPr="003D2E73">
        <w:rPr>
          <w:b/>
          <w:bCs/>
        </w:rPr>
        <w:t xml:space="preserve">conteúdo prático </w:t>
      </w:r>
      <w:r w:rsidRPr="003D2E73">
        <w:t>ou</w:t>
      </w:r>
      <w:r w:rsidRPr="003D2E73">
        <w:rPr>
          <w:b/>
          <w:bCs/>
        </w:rPr>
        <w:t xml:space="preserve"> aplicado da disciplina</w:t>
      </w:r>
      <w:r w:rsidRPr="00B07409">
        <w:t>.</w:t>
      </w:r>
    </w:p>
    <w:p w:rsidR="00640B71" w:rsidP="00640B71" w:rsidRDefault="00640B71" w14:paraId="3BC2E320" w14:textId="394A96C8">
      <w:pPr>
        <w:pStyle w:val="Explicao"/>
        <w:numPr>
          <w:ilvl w:val="0"/>
          <w:numId w:val="14"/>
        </w:numPr>
      </w:pPr>
      <w:r w:rsidRPr="00B07409">
        <w:t>Caso haja videoaula com resolução de exercício na semana, pelo menos o primeiro exercício de apoio será resolvido no decorrer dessa videoaula. Os exercícios podem ir do mais simples ao mais complexo.</w:t>
      </w:r>
    </w:p>
    <w:p w:rsidR="0096287C" w:rsidP="0096287C" w:rsidRDefault="0096287C" w14:paraId="0024B009" w14:textId="2255419D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5006EB4E">
      <w:pPr>
        <w:pStyle w:val="Explicao"/>
        <w:numPr>
          <w:ilvl w:val="0"/>
          <w:numId w:val="6"/>
        </w:numPr>
      </w:pPr>
      <w:r>
        <w:t>Quantitativo para a disciplina: no máximo uma lista de exercícios por semana</w:t>
      </w:r>
      <w:r w:rsidR="00181C2F">
        <w:t xml:space="preserve"> </w:t>
      </w:r>
      <w:r w:rsidR="00181C2F">
        <w:rPr>
          <w:b/>
          <w:bCs/>
        </w:rPr>
        <w:t>com até 5 questões</w:t>
      </w:r>
      <w:r>
        <w:t>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957D3A" w:rsidRDefault="00957D3A" w14:paraId="6D622273" w14:textId="0C91E5E4">
      <w:pPr>
        <w:pStyle w:val="Explicao"/>
      </w:pPr>
      <w:r>
        <w:t>Item não obrigatório. Se há desafio na semana, o fórum de discussão</w:t>
      </w:r>
      <w:r w:rsidRPr="007B30CF">
        <w:t xml:space="preserve"> </w:t>
      </w:r>
      <w:r>
        <w:t xml:space="preserve">pode apresentar a </w:t>
      </w:r>
      <w:r w:rsidRPr="00BD46B2">
        <w:rPr>
          <w:b/>
        </w:rPr>
        <w:t>resolução deste desafio</w:t>
      </w:r>
      <w:r w:rsidRPr="007B30CF">
        <w:t xml:space="preserve">, </w:t>
      </w:r>
      <w:r>
        <w:t>motivando os alunos a discutirem sobre o tema da semana e compartilharem suas dificuldades e reflexões sobre o desafio</w:t>
      </w:r>
      <w:r w:rsidRPr="007B2230" w:rsidR="00380475">
        <w:t>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2EC1E53E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524692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524692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2A0D06" w:rsidP="002A0D06" w:rsidRDefault="002A0D06" w14:paraId="68D09A53" w14:textId="77777777">
      <w:r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00B954E1" w:rsidP="7CDE7A17" w:rsidRDefault="00B954E1" w14:paraId="147F63E7" w14:textId="456BCAB9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CDE7A17" w:rsidR="286E8D04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00B954E1" w:rsidP="7CDE7A17" w:rsidRDefault="00B954E1" w14:paraId="53976B83" w14:textId="6CA413F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00B954E1" w:rsidP="7CDE7A17" w:rsidRDefault="00B954E1" w14:paraId="262ABA16" w14:textId="244A7D2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verdadeiro e falso, completar lacuna, relacionar colunas. 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00B954E1" w:rsidP="7CDE7A17" w:rsidRDefault="00B954E1" w14:paraId="2DC517D0" w14:textId="7E4D768B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dissertativas: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inicialmente não serão utilizadas e vão para um banco de questões. O gabarito deve ser completo, apresentando o passo-a-passo para a resolução.</w:t>
      </w:r>
    </w:p>
    <w:p w:rsidR="00B954E1" w:rsidP="7CDE7A17" w:rsidRDefault="00B954E1" w14:paraId="7E23735D" w14:textId="64B3C010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Siga as diretrizes do vídeo: </w:t>
      </w:r>
      <w:r w:rsidRPr="7CDE7A17" w:rsidR="065EC2D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https://www.youtube.com/watch?v=6Wre72jAH5Q </w:t>
      </w:r>
    </w:p>
    <w:p w:rsidR="00B954E1" w:rsidP="7CDE7A17" w:rsidRDefault="00B954E1" w14:paraId="203D7033" w14:textId="1F178886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4EAF7D4" w:rsidP="291DB271" w:rsidRDefault="04EAF7D4" w14:paraId="6738853B" w14:textId="622DBBB9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1DB271" w:rsidR="04EAF7D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Envie no sistema Mestre GR  </w:t>
      </w:r>
    </w:p>
    <w:p w:rsidR="00B954E1" w:rsidP="16AB105E" w:rsidRDefault="00B954E1" w14:paraId="1035ACC1" w14:textId="2F2E6F45">
      <w:pPr>
        <w:pStyle w:val="Normal"/>
      </w:pPr>
    </w:p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42ADD92F" w:rsidR="005D4C8D">
        <w:rPr>
          <w:b w:val="1"/>
          <w:bCs w:val="1"/>
          <w:highlight w:val="yellow"/>
        </w:rPr>
        <w:t>até</w:t>
      </w:r>
      <w:r w:rsidRPr="42ADD92F" w:rsidR="005D4C8D">
        <w:rPr>
          <w:b w:val="1"/>
          <w:bCs w:val="1"/>
          <w:highlight w:val="yellow"/>
        </w:rPr>
        <w:t xml:space="preserve"> </w:t>
      </w:r>
      <w:r w:rsidRPr="42ADD92F" w:rsidR="005D4C8D">
        <w:rPr>
          <w:b w:val="1"/>
          <w:bCs w:val="1"/>
          <w:highlight w:val="yellow"/>
        </w:rPr>
        <w:t>10</w:t>
      </w:r>
      <w:r w:rsidRPr="42ADD92F" w:rsidR="005D4C8D">
        <w:rPr>
          <w:b w:val="1"/>
          <w:bCs w:val="1"/>
          <w:highlight w:val="yellow"/>
        </w:rPr>
        <w:t xml:space="preserve"> </w:t>
      </w:r>
      <w:r w:rsidRPr="42ADD92F" w:rsidR="005D4C8D">
        <w:rPr>
          <w:b w:val="1"/>
          <w:bCs w:val="1"/>
          <w:highlight w:val="yellow"/>
        </w:rPr>
        <w:t>links/materiais</w:t>
      </w:r>
      <w:r w:rsidRPr="42ADD92F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42ADD92F" w:rsidR="005D4C8D">
        <w:rPr>
          <w:b w:val="1"/>
          <w:bCs w:val="1"/>
        </w:rPr>
        <w:t>descrições</w:t>
      </w:r>
      <w:r w:rsidRPr="42ADD92F" w:rsidR="005D4C8D">
        <w:rPr>
          <w:b w:val="1"/>
          <w:bCs w:val="1"/>
        </w:rPr>
        <w:t xml:space="preserve"> </w:t>
      </w:r>
      <w:r w:rsidRPr="42ADD92F" w:rsidR="005D4C8D">
        <w:rPr>
          <w:b w:val="1"/>
          <w:bCs w:val="1"/>
        </w:rPr>
        <w:t>ou</w:t>
      </w:r>
      <w:r w:rsidRPr="42ADD92F" w:rsidR="005D4C8D">
        <w:rPr>
          <w:b w:val="1"/>
          <w:bCs w:val="1"/>
        </w:rPr>
        <w:t xml:space="preserve"> </w:t>
      </w:r>
      <w:r w:rsidRPr="42ADD92F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7ED43220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E12E2C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12E2C" w:rsidR="00E12E2C">
        <w:t xml:space="preserve"> </w:t>
      </w:r>
      <w:r w:rsidR="00E12E2C">
        <w:br/>
      </w:r>
      <w:r w:rsidRPr="00B7363E" w:rsidR="00E12E2C">
        <w:rPr>
          <w:b/>
          <w:bCs/>
        </w:rPr>
        <w:t>Sinopse</w:t>
      </w:r>
      <w:r w:rsidR="00E12E2C">
        <w:rPr>
          <w:b/>
          <w:bCs/>
        </w:rPr>
        <w:t xml:space="preserve"> (opcional)</w:t>
      </w:r>
      <w:r w:rsidRPr="00B7363E" w:rsidR="00E12E2C">
        <w:rPr>
          <w:b/>
          <w:bCs/>
        </w:rPr>
        <w:t>:</w:t>
      </w:r>
      <w:r w:rsidR="00E12E2C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B954E1" w14:paraId="7533B6D8" w14:textId="77777777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6A2A47F4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16AB105E" w:rsidR="00922F78">
        <w:rPr>
          <w:b w:val="1"/>
          <w:bCs w:val="1"/>
        </w:rPr>
        <w:t>Costurando</w:t>
      </w:r>
      <w:r w:rsidR="00922F78">
        <w:rPr/>
        <w:t>,</w:t>
      </w:r>
      <w:r w:rsidRPr="16AB105E" w:rsidR="00922F78">
        <w:rPr>
          <w:b w:val="1"/>
          <w:bCs w:val="1"/>
        </w:rPr>
        <w:t xml:space="preserve"> </w:t>
      </w:r>
      <w:r w:rsidR="00922F78">
        <w:rPr/>
        <w:t>incluí</w:t>
      </w:r>
      <w:r w:rsidR="58F5F316">
        <w:rPr/>
        <w:t>a</w:t>
      </w:r>
      <w:r w:rsidR="3AC9A9D1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16AB105E" w:rsidR="002C3DA2">
        <w:rPr>
          <w:i w:val="1"/>
          <w:iCs w:val="1"/>
        </w:rPr>
        <w:t>checklist</w:t>
      </w:r>
      <w:r w:rsidRPr="16AB105E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16AB105E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r>
        <w:t>[Insira aqui o conteúdo deste bloco]</w:t>
      </w:r>
    </w:p>
    <w:p w:rsidR="00B954E1" w:rsidP="00D00261" w:rsidRDefault="00B954E1" w14:paraId="4D9F595A" w14:textId="4E5D3F5A">
      <w:pPr/>
      <w:r w:rsidR="7E361A18">
        <w:rPr/>
        <w:t>Nesta semana, eu:</w:t>
      </w:r>
    </w:p>
    <w:p w:rsidR="78695E59" w:rsidP="1B850D6E" w:rsidRDefault="78695E59" w14:paraId="6052A1A4" w14:textId="66A2C52F">
      <w:pPr>
        <w:pStyle w:val="PargrafodaLista"/>
        <w:numPr>
          <w:ilvl w:val="0"/>
          <w:numId w:val="16"/>
        </w:numPr>
        <w:rPr>
          <w:rFonts w:ascii="Roboto" w:hAnsi="Roboto" w:eastAsia="Calibri" w:cs=""/>
          <w:sz w:val="24"/>
          <w:szCs w:val="24"/>
        </w:rPr>
      </w:pPr>
    </w:p>
    <w:p w:rsidR="00055BFA" w:rsidP="00055BFA" w:rsidRDefault="00055BFA" w14:paraId="365106CA" w14:textId="77777777"/>
    <w:p w:rsidR="00055BFA" w:rsidP="00055BFA" w:rsidRDefault="00DB1419" w14:paraId="5D7E3E76" w14:textId="5FDE5C6D">
      <w:pPr>
        <w:pStyle w:val="Ttulo1"/>
      </w:pPr>
      <w:r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="00055BFA" w:rsidP="00D00261" w:rsidRDefault="00055BFA" w14:paraId="2805B428" w14:textId="3BD5DA52"/>
    <w:p w:rsidRPr="00FE42C3" w:rsidR="00F65BA9" w:rsidP="16AB105E" w:rsidRDefault="00F65BA9" w14:paraId="0CFEB24C" w14:textId="0FB14F2A">
      <w:pPr>
        <w:pStyle w:val="Normal"/>
      </w:pPr>
    </w:p>
    <w:p w:rsidR="16AB105E" w:rsidRDefault="16AB105E" w14:paraId="2184570B" w14:textId="2C56316B"/>
    <w:p w:rsidR="16AB105E" w:rsidRDefault="16AB105E" w14:paraId="66B136CF" w14:textId="08599562"/>
    <w:p w:rsidR="16AB105E" w:rsidRDefault="16AB105E" w14:paraId="71BB9A19" w14:textId="367136D6"/>
    <w:p w:rsidR="16AB105E" w:rsidRDefault="16AB105E" w14:paraId="40218400" w14:textId="522368C0"/>
    <w:p w:rsidRPr="00D00261" w:rsidR="004B5B61" w:rsidP="16AB105E" w:rsidRDefault="004B5B61" w14:paraId="3DBEDDB1" w14:textId="2D2D826F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CAA" w:rsidP="00F36C8F" w:rsidRDefault="00722CAA" w14:paraId="426C8952" w14:textId="77777777">
      <w:pPr>
        <w:spacing w:after="0" w:line="240" w:lineRule="auto"/>
      </w:pPr>
      <w:r>
        <w:separator/>
      </w:r>
    </w:p>
  </w:endnote>
  <w:endnote w:type="continuationSeparator" w:id="0">
    <w:p w:rsidR="00722CAA" w:rsidP="00F36C8F" w:rsidRDefault="00722CAA" w14:paraId="2E0617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7AA0D55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6861B92A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09B69A6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CAA" w:rsidP="00F36C8F" w:rsidRDefault="00722CAA" w14:paraId="1F84B595" w14:textId="77777777">
      <w:pPr>
        <w:spacing w:after="0" w:line="240" w:lineRule="auto"/>
      </w:pPr>
      <w:r>
        <w:separator/>
      </w:r>
    </w:p>
  </w:footnote>
  <w:footnote w:type="continuationSeparator" w:id="0">
    <w:p w:rsidR="00722CAA" w:rsidP="00F36C8F" w:rsidRDefault="00722CAA" w14:paraId="71DC84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78ED2943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4FC3F5E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</w:t>
                          </w:r>
                          <w:r w:rsidR="009963B9">
                            <w:rPr>
                              <w:noProof/>
                              <w:sz w:val="20"/>
                              <w:szCs w:val="20"/>
                            </w:rPr>
                            <w:t>DÍNAMO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6D00209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1A0FCD04" w14:textId="4FC3F5E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</w:t>
                    </w:r>
                    <w:r w:rsidR="009963B9">
                      <w:rPr>
                        <w:noProof/>
                        <w:sz w:val="20"/>
                        <w:szCs w:val="20"/>
                      </w:rPr>
                      <w:t>DÍNAMO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50121AA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6BD4CB9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8388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109360F"/>
    <w:multiLevelType w:val="hybridMultilevel"/>
    <w:tmpl w:val="F1EEDDA6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3E8A7DAF"/>
    <w:multiLevelType w:val="hybridMultilevel"/>
    <w:tmpl w:val="67D2670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4D0C6D"/>
    <w:multiLevelType w:val="hybridMultilevel"/>
    <w:tmpl w:val="C14626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BB048B"/>
    <w:multiLevelType w:val="hybridMultilevel"/>
    <w:tmpl w:val="DC740D2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29DD"/>
    <w:rsid w:val="00007725"/>
    <w:rsid w:val="000143B4"/>
    <w:rsid w:val="00040E06"/>
    <w:rsid w:val="0004279A"/>
    <w:rsid w:val="00055BFA"/>
    <w:rsid w:val="000564FB"/>
    <w:rsid w:val="00097EB4"/>
    <w:rsid w:val="000D7A8E"/>
    <w:rsid w:val="000F28B7"/>
    <w:rsid w:val="00135F57"/>
    <w:rsid w:val="0013623F"/>
    <w:rsid w:val="00155B41"/>
    <w:rsid w:val="0015633D"/>
    <w:rsid w:val="00162EB3"/>
    <w:rsid w:val="00171FEC"/>
    <w:rsid w:val="0017310D"/>
    <w:rsid w:val="00181C2F"/>
    <w:rsid w:val="001911D7"/>
    <w:rsid w:val="00197FC6"/>
    <w:rsid w:val="001B4284"/>
    <w:rsid w:val="001E1395"/>
    <w:rsid w:val="0023261E"/>
    <w:rsid w:val="002359F5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75701"/>
    <w:rsid w:val="00380475"/>
    <w:rsid w:val="00382E6B"/>
    <w:rsid w:val="003D2E73"/>
    <w:rsid w:val="003F5A48"/>
    <w:rsid w:val="00416F47"/>
    <w:rsid w:val="00437886"/>
    <w:rsid w:val="00491D1A"/>
    <w:rsid w:val="00492E3A"/>
    <w:rsid w:val="004A23FD"/>
    <w:rsid w:val="004B5B61"/>
    <w:rsid w:val="004B7672"/>
    <w:rsid w:val="004C1FD6"/>
    <w:rsid w:val="00524692"/>
    <w:rsid w:val="005510CB"/>
    <w:rsid w:val="00563231"/>
    <w:rsid w:val="00565EC7"/>
    <w:rsid w:val="00566575"/>
    <w:rsid w:val="005C2E41"/>
    <w:rsid w:val="005D4C8D"/>
    <w:rsid w:val="005F07C7"/>
    <w:rsid w:val="00613733"/>
    <w:rsid w:val="006150CF"/>
    <w:rsid w:val="00627D07"/>
    <w:rsid w:val="00640B71"/>
    <w:rsid w:val="0065267D"/>
    <w:rsid w:val="00692060"/>
    <w:rsid w:val="006C5443"/>
    <w:rsid w:val="006C72B7"/>
    <w:rsid w:val="006F6ABD"/>
    <w:rsid w:val="007018DA"/>
    <w:rsid w:val="00717D2D"/>
    <w:rsid w:val="00722CA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E5ED0"/>
    <w:rsid w:val="007F5D2A"/>
    <w:rsid w:val="008071F3"/>
    <w:rsid w:val="008579A9"/>
    <w:rsid w:val="00866C44"/>
    <w:rsid w:val="00875416"/>
    <w:rsid w:val="00897318"/>
    <w:rsid w:val="00897A98"/>
    <w:rsid w:val="008D6F2A"/>
    <w:rsid w:val="00901314"/>
    <w:rsid w:val="00902183"/>
    <w:rsid w:val="00922F78"/>
    <w:rsid w:val="00954684"/>
    <w:rsid w:val="00957D3A"/>
    <w:rsid w:val="0096287C"/>
    <w:rsid w:val="009833FC"/>
    <w:rsid w:val="0099619F"/>
    <w:rsid w:val="009963B9"/>
    <w:rsid w:val="009A1634"/>
    <w:rsid w:val="009D58C0"/>
    <w:rsid w:val="009F7E7A"/>
    <w:rsid w:val="00A2436E"/>
    <w:rsid w:val="00A5113E"/>
    <w:rsid w:val="00A869C8"/>
    <w:rsid w:val="00AB5132"/>
    <w:rsid w:val="00AB759D"/>
    <w:rsid w:val="00AC38A1"/>
    <w:rsid w:val="00AD2E3D"/>
    <w:rsid w:val="00B00845"/>
    <w:rsid w:val="00B35988"/>
    <w:rsid w:val="00B60221"/>
    <w:rsid w:val="00B9003B"/>
    <w:rsid w:val="00B954E1"/>
    <w:rsid w:val="00BD5E54"/>
    <w:rsid w:val="00BE2DAD"/>
    <w:rsid w:val="00BE7B4A"/>
    <w:rsid w:val="00BF6497"/>
    <w:rsid w:val="00C34E32"/>
    <w:rsid w:val="00C36F21"/>
    <w:rsid w:val="00C42CFD"/>
    <w:rsid w:val="00C73684"/>
    <w:rsid w:val="00CC250D"/>
    <w:rsid w:val="00CD040A"/>
    <w:rsid w:val="00CD5CCF"/>
    <w:rsid w:val="00CF4FEF"/>
    <w:rsid w:val="00D00261"/>
    <w:rsid w:val="00D03DA0"/>
    <w:rsid w:val="00D32F03"/>
    <w:rsid w:val="00D57FCE"/>
    <w:rsid w:val="00D633BF"/>
    <w:rsid w:val="00DB1419"/>
    <w:rsid w:val="00DD424F"/>
    <w:rsid w:val="00E12E2C"/>
    <w:rsid w:val="00E728FA"/>
    <w:rsid w:val="00F0040C"/>
    <w:rsid w:val="00F106B6"/>
    <w:rsid w:val="00F1356A"/>
    <w:rsid w:val="00F2376B"/>
    <w:rsid w:val="00F36C8F"/>
    <w:rsid w:val="00F54DE1"/>
    <w:rsid w:val="00F65BA9"/>
    <w:rsid w:val="00F66153"/>
    <w:rsid w:val="00F81F47"/>
    <w:rsid w:val="00F848F1"/>
    <w:rsid w:val="00FA4CEB"/>
    <w:rsid w:val="00FC035A"/>
    <w:rsid w:val="00FE42C3"/>
    <w:rsid w:val="04EAF7D4"/>
    <w:rsid w:val="065EC2D1"/>
    <w:rsid w:val="07084598"/>
    <w:rsid w:val="16AB105E"/>
    <w:rsid w:val="1B850D6E"/>
    <w:rsid w:val="1C2D460D"/>
    <w:rsid w:val="23D729A2"/>
    <w:rsid w:val="286E8D04"/>
    <w:rsid w:val="291DB271"/>
    <w:rsid w:val="29F62560"/>
    <w:rsid w:val="34D5F9E6"/>
    <w:rsid w:val="34DCE56E"/>
    <w:rsid w:val="39DD6306"/>
    <w:rsid w:val="3AC9A9D1"/>
    <w:rsid w:val="3FFDE417"/>
    <w:rsid w:val="420EFEC4"/>
    <w:rsid w:val="42ADD92F"/>
    <w:rsid w:val="4C90B77F"/>
    <w:rsid w:val="4FC0B6F8"/>
    <w:rsid w:val="58F5F316"/>
    <w:rsid w:val="5B57E3B7"/>
    <w:rsid w:val="606DAE91"/>
    <w:rsid w:val="69D3EEA5"/>
    <w:rsid w:val="6C00D5FB"/>
    <w:rsid w:val="78695E59"/>
    <w:rsid w:val="7CDE7A17"/>
    <w:rsid w:val="7DB20EA4"/>
    <w:rsid w:val="7DECCA70"/>
    <w:rsid w:val="7E3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5p71i_yQrM&amp;feature=emb_title" TargetMode="Externa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header" Target="header3.xml" Id="rId21" /><Relationship Type="http://schemas.openxmlformats.org/officeDocument/2006/relationships/endnotes" Target="end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H9yhlNa7-0g&amp;feature=emb_title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hyperlink" Target="https://www.youtube.com/watch?time_continue=193&amp;v=6RQwK25anXg&amp;feature=emb_title" TargetMode="External" Id="rId10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hyperlink" Target="https://docs.google.com/document/d/1x5k7C74Glg-1OXIFbQ-bvzVv27NVFuwNFa0dawIxXOs/edit?usp=sharing" TargetMode="External" Id="rId9" /><Relationship Type="http://schemas.openxmlformats.org/officeDocument/2006/relationships/footer" Target="footer3.xml" Id="rId22" /><Relationship Type="http://schemas.openxmlformats.org/officeDocument/2006/relationships/customXml" Target="../customXml/item4.xml" Id="rId27" /><Relationship Type="http://schemas.openxmlformats.org/officeDocument/2006/relationships/hyperlink" Target="https://www.youtube.com/watch?v=kPw9p2JBOLU&amp;feature=emb_title" TargetMode="External" Id="R1ca7c6637cf14f36" /><Relationship Type="http://schemas.openxmlformats.org/officeDocument/2006/relationships/hyperlink" Target="https://www.youtube.com/watch?v=9DPDmzMd16k" TargetMode="External" Id="R6965769d7d0f41f0" /><Relationship Type="http://schemas.openxmlformats.org/officeDocument/2006/relationships/hyperlink" Target="https://www.youtube.com/watch?v=ncir3ktVPrc" TargetMode="External" Id="R31c7218a77af42f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7FCFE-75C3-40CE-B4EA-301403D654F3}"/>
</file>

<file path=customXml/itemProps3.xml><?xml version="1.0" encoding="utf-8"?>
<ds:datastoreItem xmlns:ds="http://schemas.openxmlformats.org/officeDocument/2006/customXml" ds:itemID="{7DA2C927-B9F1-47D3-9139-AB44C393AE8A}"/>
</file>

<file path=customXml/itemProps4.xml><?xml version="1.0" encoding="utf-8"?>
<ds:datastoreItem xmlns:ds="http://schemas.openxmlformats.org/officeDocument/2006/customXml" ds:itemID="{A2A26C77-5DD1-4DFC-9BED-208421957E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30</cp:revision>
  <dcterms:created xsi:type="dcterms:W3CDTF">2021-12-02T17:25:00Z</dcterms:created>
  <dcterms:modified xsi:type="dcterms:W3CDTF">2025-05-12T13:00:39Z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