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28B7" w:rsidP="000F28B7" w:rsidRDefault="000F28B7" w14:paraId="308FF448" w14:textId="77777777">
      <w:pPr>
        <w:pStyle w:val="Ttulo1"/>
      </w:pPr>
      <w:r>
        <w:t xml:space="preserve">Semana X – </w:t>
      </w:r>
      <w:proofErr w:type="spellStart"/>
      <w:r>
        <w:t>Tema_da_semana</w:t>
      </w:r>
      <w:proofErr w:type="spellEnd"/>
    </w:p>
    <w:p w:rsidR="000F28B7" w:rsidP="000F28B7" w:rsidRDefault="000F28B7" w14:paraId="1D9B37F7" w14:textId="77777777"/>
    <w:p w:rsidR="00F36C8F" w:rsidP="00197FC6" w:rsidRDefault="00F81F47" w14:paraId="0A423C39" w14:textId="0CC68B03">
      <w:pPr>
        <w:pStyle w:val="Ttulo1"/>
      </w:pPr>
      <w:r>
        <w:t>Costurando</w:t>
      </w:r>
    </w:p>
    <w:p w:rsidRPr="00677BB2" w:rsidR="00F848F1" w:rsidP="00F848F1" w:rsidRDefault="00F848F1" w14:paraId="196362B6" w14:textId="77777777">
      <w:pPr>
        <w:pStyle w:val="Explicao"/>
      </w:pPr>
      <w:r w:rsidRPr="00677BB2">
        <w:t xml:space="preserve">Com sua própria linguagem, demonstre </w:t>
      </w:r>
      <w:r w:rsidRPr="00677BB2">
        <w:rPr>
          <w:b/>
        </w:rPr>
        <w:t>como os conteúdos estão conectados entre si</w:t>
      </w:r>
      <w:r w:rsidRPr="00677BB2">
        <w:t xml:space="preserve">. </w:t>
      </w:r>
      <w:r w:rsidRPr="00677BB2">
        <w:br/>
      </w:r>
      <w:r w:rsidRPr="00677BB2">
        <w:t>Pode ser:</w:t>
      </w:r>
    </w:p>
    <w:p w:rsidRPr="00677BB2" w:rsidR="00F848F1" w:rsidP="00F848F1" w:rsidRDefault="00F848F1" w14:paraId="14CE9219" w14:textId="77777777">
      <w:pPr>
        <w:pStyle w:val="Explicao"/>
        <w:numPr>
          <w:ilvl w:val="0"/>
          <w:numId w:val="2"/>
        </w:numPr>
      </w:pPr>
      <w:r w:rsidRPr="00677BB2">
        <w:rPr>
          <w:b/>
        </w:rPr>
        <w:t>Um vídeo gravado</w:t>
      </w:r>
      <w:r w:rsidRPr="00677BB2">
        <w:t xml:space="preserve">, entre </w:t>
      </w:r>
      <w:r w:rsidRPr="00677BB2">
        <w:rPr>
          <w:b/>
          <w:highlight w:val="yellow"/>
        </w:rPr>
        <w:t>1 e 5 minutos</w:t>
      </w:r>
      <w:r w:rsidRPr="00677BB2">
        <w:t xml:space="preserve">. </w:t>
      </w:r>
      <w:hyperlink w:history="1" r:id="rId8">
        <w:r w:rsidRPr="00677BB2">
          <w:rPr>
            <w:rStyle w:val="Hyperlink"/>
            <w:rFonts w:eastAsia="Roboto" w:cs="Roboto"/>
          </w:rPr>
          <w:t>Veja um exemplo</w:t>
        </w:r>
      </w:hyperlink>
      <w:r w:rsidRPr="00677BB2">
        <w:t>.</w:t>
      </w:r>
    </w:p>
    <w:p w:rsidR="00F848F1" w:rsidP="00F848F1" w:rsidRDefault="00F848F1" w14:paraId="29FE224B" w14:textId="77777777">
      <w:pPr>
        <w:pStyle w:val="Explicao"/>
        <w:numPr>
          <w:ilvl w:val="0"/>
          <w:numId w:val="2"/>
        </w:numPr>
      </w:pPr>
      <w:r w:rsidRPr="00677BB2">
        <w:rPr>
          <w:b/>
        </w:rPr>
        <w:t>Um áudio (</w:t>
      </w:r>
      <w:r w:rsidRPr="00677BB2">
        <w:rPr>
          <w:b/>
          <w:i/>
          <w:iCs/>
        </w:rPr>
        <w:t>podcast</w:t>
      </w:r>
      <w:r w:rsidRPr="00677BB2">
        <w:rPr>
          <w:b/>
        </w:rPr>
        <w:t xml:space="preserve">), </w:t>
      </w:r>
      <w:r w:rsidRPr="00677BB2">
        <w:t xml:space="preserve">entre </w:t>
      </w:r>
      <w:r w:rsidRPr="00677BB2">
        <w:rPr>
          <w:b/>
          <w:highlight w:val="yellow"/>
        </w:rPr>
        <w:t>1 e 5 minutos</w:t>
      </w:r>
      <w:r w:rsidRPr="00677BB2">
        <w:rPr>
          <w:b/>
        </w:rPr>
        <w:t xml:space="preserve"> </w:t>
      </w:r>
      <w:r w:rsidRPr="00677BB2">
        <w:t xml:space="preserve">(para essa opção, mande também o conteúdo transcrito). </w:t>
      </w:r>
    </w:p>
    <w:p w:rsidRPr="00F848F1" w:rsidR="00F848F1" w:rsidP="00F848F1" w:rsidRDefault="00F848F1" w14:paraId="27E56168" w14:textId="6F123EBF">
      <w:pPr>
        <w:pStyle w:val="Explicao"/>
        <w:numPr>
          <w:ilvl w:val="0"/>
          <w:numId w:val="2"/>
        </w:numPr>
      </w:pPr>
      <w:r w:rsidRPr="00F848F1">
        <w:rPr>
          <w:b/>
          <w:bCs/>
        </w:rPr>
        <w:t>Um texto,</w:t>
      </w:r>
      <w:r w:rsidRPr="00677BB2">
        <w:t xml:space="preserve"> entre </w:t>
      </w:r>
      <w:r w:rsidRPr="00F848F1">
        <w:rPr>
          <w:b/>
          <w:bCs/>
          <w:highlight w:val="yellow"/>
        </w:rPr>
        <w:t>600 e 1.200 caracteres</w:t>
      </w:r>
      <w:r w:rsidRPr="00677BB2">
        <w:t xml:space="preserve">.  </w:t>
      </w:r>
      <w:hyperlink r:id="rId9">
        <w:r w:rsidRPr="00F848F1">
          <w:rPr>
            <w:rStyle w:val="Hyperlink"/>
            <w:rFonts w:eastAsia="Roboto" w:cs="Roboto"/>
          </w:rPr>
          <w:t>Como sei quantos caracteres meu texto tem?</w:t>
        </w:r>
      </w:hyperlink>
      <w:r w:rsidRPr="00677BB2">
        <w:t xml:space="preserve"> </w:t>
      </w:r>
      <w:r w:rsidRPr="00F848F1">
        <w:t>Dica: se o seu texto está maior do que o recomendado, pode ser que ele não seja o mais adequado para esta seção. Nesse caso, elabore um texto-base autoral, por exemplo.</w:t>
      </w:r>
    </w:p>
    <w:p w:rsidRPr="00F848F1" w:rsidR="004A23FD" w:rsidP="00F848F1" w:rsidRDefault="00F848F1" w14:paraId="46483FB3" w14:textId="25D69984">
      <w:pPr>
        <w:pStyle w:val="Explicao"/>
      </w:pPr>
      <w:r w:rsidRPr="00F848F1">
        <w:t>Insira também as habilidades e competências que serão desenvolvidas no roteiro, de acordo com o que foi definido na matriz didática.</w:t>
      </w:r>
    </w:p>
    <w:p w:rsidR="001B4284" w:rsidRDefault="00A869C8" w14:paraId="2C4ABA06" w14:textId="39D4B391">
      <w:r>
        <w:t>[</w:t>
      </w:r>
      <w:r w:rsidR="001911D7">
        <w:t>Insira aqui o conteúdo deste bloco</w:t>
      </w:r>
      <w:r w:rsidR="00D32F03">
        <w:t>]</w:t>
      </w:r>
    </w:p>
    <w:p w:rsidR="001911D7" w:rsidRDefault="001911D7" w14:paraId="092D3A10" w14:textId="77777777"/>
    <w:p w:rsidR="0013623F" w:rsidP="00197FC6" w:rsidRDefault="0017310D" w14:paraId="22D994CD" w14:textId="195CFD1A">
      <w:pPr>
        <w:pStyle w:val="Ttulo3"/>
      </w:pPr>
      <w:r>
        <w:t>Objetivos de aprendizagem</w:t>
      </w:r>
    </w:p>
    <w:p w:rsidR="00D00261" w:rsidP="0017310D" w:rsidRDefault="0017310D" w14:paraId="722E6ADA" w14:textId="0F7B3C62">
      <w:r>
        <w:t>Ao final desta semana você deverá ser capaz de:</w:t>
      </w:r>
    </w:p>
    <w:p w:rsidR="0017310D" w:rsidP="0017310D" w:rsidRDefault="0017310D" w14:paraId="05C8269D" w14:textId="77777777">
      <w:pPr>
        <w:pStyle w:val="PargrafodaLista"/>
        <w:numPr>
          <w:ilvl w:val="0"/>
          <w:numId w:val="15"/>
        </w:numPr>
      </w:pPr>
    </w:p>
    <w:p w:rsidR="00AB759D" w:rsidP="00AB759D" w:rsidRDefault="00AB759D" w14:paraId="1F6DC28D" w14:textId="77777777"/>
    <w:p w:rsidR="00AB759D" w:rsidP="00AB759D" w:rsidRDefault="00AB759D" w14:paraId="50CD4BDA" w14:textId="77777777">
      <w:pPr>
        <w:pStyle w:val="Ttulo1"/>
      </w:pPr>
      <w:r>
        <w:t>Desafio</w:t>
      </w:r>
    </w:p>
    <w:p w:rsidR="00717D2D" w:rsidP="00717D2D" w:rsidRDefault="00717D2D" w14:paraId="798171CB" w14:textId="77777777">
      <w:pPr>
        <w:pStyle w:val="Explicao"/>
      </w:pPr>
      <w:r>
        <w:t xml:space="preserve">É um texto que apresenta um </w:t>
      </w:r>
      <w:r w:rsidRPr="000143B4">
        <w:rPr>
          <w:b/>
          <w:bCs/>
        </w:rPr>
        <w:t>caso prático</w:t>
      </w:r>
      <w:r>
        <w:t xml:space="preserve">, relacionado ao conteúdo da semana. Esta é uma seção que ajuda o aluno a compreender a aplicabilidade do tema e o convida à </w:t>
      </w:r>
      <w:r w:rsidRPr="000143B4">
        <w:rPr>
          <w:b/>
          <w:bCs/>
        </w:rPr>
        <w:t>reflexão</w:t>
      </w:r>
      <w:r>
        <w:t xml:space="preserve">. </w:t>
      </w:r>
    </w:p>
    <w:p w:rsidR="00717D2D" w:rsidP="00717D2D" w:rsidRDefault="00717D2D" w14:paraId="3BC47D26" w14:textId="77777777">
      <w:pPr>
        <w:pStyle w:val="Explicao"/>
      </w:pPr>
      <w:r>
        <w:t>Cada semana pode trazer um desafio diferente ou é possível criar um grande desafio, fragmentando-o ao longo da disciplina. O ideal é que ele seja acompanhado por algum recurso, como foto, ilustração, vídeo etc.</w:t>
      </w:r>
    </w:p>
    <w:p w:rsidR="00AB759D" w:rsidP="00717D2D" w:rsidRDefault="003F5A48" w14:paraId="13E0B578" w14:textId="7C4AEFF9">
      <w:pPr>
        <w:pStyle w:val="Explicao"/>
        <w:numPr>
          <w:ilvl w:val="0"/>
          <w:numId w:val="3"/>
        </w:numPr>
      </w:pPr>
      <w:r w:rsidRPr="003F5A48">
        <w:t xml:space="preserve">O desafio deve estar relacionado com algum exercício da </w:t>
      </w:r>
      <w:r w:rsidRPr="004C1FD6">
        <w:rPr>
          <w:b/>
          <w:bCs/>
        </w:rPr>
        <w:t>atividade avaliativa</w:t>
      </w:r>
      <w:r w:rsidRPr="004C1FD6">
        <w:t xml:space="preserve">, </w:t>
      </w:r>
      <w:r w:rsidRPr="004C1FD6">
        <w:rPr>
          <w:b/>
          <w:bCs/>
        </w:rPr>
        <w:t xml:space="preserve">atividade de apoio </w:t>
      </w:r>
      <w:r w:rsidRPr="004C1FD6">
        <w:t>ou</w:t>
      </w:r>
      <w:r w:rsidRPr="004C1FD6">
        <w:rPr>
          <w:b/>
          <w:bCs/>
        </w:rPr>
        <w:t xml:space="preserve"> fórum temático</w:t>
      </w:r>
      <w:r w:rsidRPr="00677BB2" w:rsidR="00AB759D">
        <w:t>.</w:t>
      </w:r>
    </w:p>
    <w:p w:rsidRPr="00F848F1" w:rsidR="00AB759D" w:rsidP="00AB759D" w:rsidRDefault="00AB759D" w14:paraId="2E9E7BAF" w14:textId="4063AEBD">
      <w:pPr>
        <w:pStyle w:val="Explicao"/>
        <w:numPr>
          <w:ilvl w:val="0"/>
          <w:numId w:val="3"/>
        </w:numPr>
      </w:pPr>
      <w:r w:rsidRPr="00677BB2">
        <w:t xml:space="preserve">Tamanho ideal: entre </w:t>
      </w:r>
      <w:r w:rsidRPr="00F66153">
        <w:rPr>
          <w:b/>
          <w:bCs/>
          <w:highlight w:val="yellow"/>
        </w:rPr>
        <w:t>400 e 1.</w:t>
      </w:r>
      <w:r w:rsidR="00613733">
        <w:rPr>
          <w:b/>
          <w:bCs/>
          <w:highlight w:val="yellow"/>
        </w:rPr>
        <w:t>8</w:t>
      </w:r>
      <w:r w:rsidRPr="00F66153">
        <w:rPr>
          <w:b/>
          <w:bCs/>
          <w:highlight w:val="yellow"/>
        </w:rPr>
        <w:t>00 caracteres</w:t>
      </w:r>
      <w:r w:rsidRPr="00677BB2">
        <w:t>.</w:t>
      </w:r>
    </w:p>
    <w:p w:rsidR="00AB759D" w:rsidP="00AB759D" w:rsidRDefault="00AB759D" w14:paraId="10FBC02B" w14:textId="77777777">
      <w:r>
        <w:t>[Insira aqui o conteúdo deste bloco]</w:t>
      </w:r>
    </w:p>
    <w:p w:rsidR="00AB759D" w:rsidP="00AB759D" w:rsidRDefault="00AB759D" w14:paraId="2507F210" w14:textId="77777777"/>
    <w:p w:rsidR="00897318" w:rsidP="00897318" w:rsidRDefault="00897318" w14:paraId="788B7724" w14:textId="77777777"/>
    <w:p w:rsidR="00897318" w:rsidP="00897318" w:rsidRDefault="00897318" w14:paraId="1966A8AD" w14:textId="77777777">
      <w:pPr>
        <w:pStyle w:val="Ttulo1"/>
      </w:pPr>
      <w:r>
        <w:t>Revisitando conhecimentos</w:t>
      </w:r>
    </w:p>
    <w:p w:rsidR="00897318" w:rsidP="00897318" w:rsidRDefault="00897318" w14:paraId="1261AD6C" w14:textId="77777777">
      <w:pPr>
        <w:pStyle w:val="Explicao"/>
      </w:pPr>
      <w:r>
        <w:t>Abre como nova página de conteúdo</w:t>
      </w:r>
    </w:p>
    <w:p w:rsidR="00897318" w:rsidP="00897318" w:rsidRDefault="00897318" w14:paraId="4846C108" w14:textId="77777777">
      <w:pPr>
        <w:pStyle w:val="Explicao"/>
      </w:pPr>
      <w:r>
        <w:t xml:space="preserve">Indique conteúdos referentes a </w:t>
      </w:r>
      <w:r w:rsidRPr="00566575">
        <w:rPr>
          <w:b/>
          <w:bCs/>
        </w:rPr>
        <w:t>conhecimentos prévios</w:t>
      </w:r>
      <w:r>
        <w:t xml:space="preserve"> necessários para o tema da semana. </w:t>
      </w:r>
    </w:p>
    <w:p w:rsidR="00897318" w:rsidP="00897318" w:rsidRDefault="00897318" w14:paraId="5D681D9B" w14:textId="7429EBDE">
      <w:pPr>
        <w:pStyle w:val="Explicao"/>
        <w:numPr>
          <w:ilvl w:val="0"/>
          <w:numId w:val="3"/>
        </w:numPr>
      </w:pPr>
      <w:r>
        <w:t xml:space="preserve">É possível indicar </w:t>
      </w:r>
      <w:r w:rsidRPr="0065267D">
        <w:rPr>
          <w:b/>
          <w:bCs/>
        </w:rPr>
        <w:t>até 5 links/materiais</w:t>
      </w:r>
      <w:r>
        <w:t xml:space="preserve"> com suas respectivas </w:t>
      </w:r>
      <w:r w:rsidRPr="00171FEC">
        <w:rPr>
          <w:b/>
          <w:bCs/>
        </w:rPr>
        <w:t>descrições ou sinopses</w:t>
      </w:r>
      <w:r>
        <w:t>.</w:t>
      </w:r>
    </w:p>
    <w:p w:rsidR="00524692" w:rsidP="00524692" w:rsidRDefault="00524692" w14:paraId="51A5A02C" w14:textId="77777777">
      <w:pPr>
        <w:pStyle w:val="Explicao"/>
      </w:pPr>
      <w:r>
        <w:t>Ao inserir o conteúdo, siga este modelo:</w:t>
      </w:r>
    </w:p>
    <w:p w:rsidRPr="00F848F1" w:rsidR="00524692" w:rsidP="00524692" w:rsidRDefault="00524692" w14:paraId="074A8A3B" w14:textId="59FE8E4D">
      <w:pPr>
        <w:pStyle w:val="Explicao"/>
        <w:numPr>
          <w:ilvl w:val="0"/>
          <w:numId w:val="3"/>
        </w:numPr>
      </w:pPr>
      <w:r>
        <w:rPr>
          <w:b/>
          <w:bCs/>
        </w:rPr>
        <w:t>Material de apoio</w:t>
      </w:r>
      <w:r>
        <w:t>: Nome do material | Nome do Autor</w:t>
      </w:r>
      <w:r>
        <w:br/>
      </w:r>
      <w:r>
        <w:rPr>
          <w:b/>
          <w:bCs/>
        </w:rPr>
        <w:t>Link</w:t>
      </w:r>
      <w:r>
        <w:t xml:space="preserve">: </w:t>
      </w:r>
      <w:proofErr w:type="spellStart"/>
      <w:r>
        <w:t>link_do_material</w:t>
      </w:r>
      <w:proofErr w:type="spellEnd"/>
      <w:r>
        <w:br/>
      </w:r>
      <w:r w:rsidRPr="00B7363E">
        <w:rPr>
          <w:b/>
          <w:bCs/>
        </w:rPr>
        <w:t>Sinopse</w:t>
      </w:r>
      <w:r>
        <w:rPr>
          <w:b/>
          <w:bCs/>
        </w:rPr>
        <w:t xml:space="preserve"> (opcional)</w:t>
      </w:r>
      <w:r w:rsidRPr="00B7363E">
        <w:rPr>
          <w:b/>
          <w:bCs/>
        </w:rPr>
        <w:t>:</w:t>
      </w:r>
      <w:r>
        <w:t xml:space="preserve"> sinopse</w:t>
      </w:r>
    </w:p>
    <w:p w:rsidR="00897318" w:rsidP="00897318" w:rsidRDefault="00897318" w14:paraId="7E44AB02" w14:textId="77777777">
      <w:r>
        <w:lastRenderedPageBreak/>
        <w:t>[Insira aqui o conteúdo deste bloco]</w:t>
      </w:r>
    </w:p>
    <w:p w:rsidR="00897318" w:rsidP="00897318" w:rsidRDefault="00897318" w14:paraId="2B61548E" w14:textId="77777777"/>
    <w:p w:rsidR="00CD5CCF" w:rsidP="00CD5CCF" w:rsidRDefault="00CD5CCF" w14:paraId="42C46905" w14:textId="77777777"/>
    <w:p w:rsidR="00CD5CCF" w:rsidP="00CD5CCF" w:rsidRDefault="00CD5CCF" w14:paraId="03FDBE23" w14:textId="77777777">
      <w:pPr>
        <w:pStyle w:val="Ttulo1"/>
      </w:pPr>
      <w:r w:rsidR="00CD5CCF">
        <w:rPr/>
        <w:t>Orientação de estudos</w:t>
      </w:r>
    </w:p>
    <w:p w:rsidR="23D729A2" w:rsidP="07084598" w:rsidRDefault="23D729A2" w14:paraId="0E23F42F" w14:textId="1EFBBB2C">
      <w:pPr>
        <w:pStyle w:val="Explicao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07084598" w:rsidR="23D729A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Insira orientações mais detalhadas e específicas de como o aluno deve interagir com o conteúdo, </w:t>
      </w:r>
      <w:r w:rsidRPr="07084598" w:rsidR="23D729A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mencionando os materiais-base na ordem didática que ficarão no roteiro</w:t>
      </w:r>
      <w:r w:rsidRPr="07084598" w:rsidR="23D729A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. Devem ficar claras ao aluno a </w:t>
      </w:r>
      <w:r w:rsidRPr="07084598" w:rsidR="23D729A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finalidade e a importância</w:t>
      </w:r>
      <w:r w:rsidRPr="07084598" w:rsidR="23D729A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de cada material-base. </w:t>
      </w:r>
    </w:p>
    <w:p w:rsidR="23D729A2" w:rsidP="16AB105E" w:rsidRDefault="23D729A2" w14:paraId="7ED588E5" w14:textId="06F8B8CD">
      <w:pPr>
        <w:pStyle w:val="Explicao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16AB105E" w:rsidR="23D729A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É </w:t>
      </w:r>
      <w:r w:rsidRPr="16AB105E" w:rsidR="7DB20EA4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preciso </w:t>
      </w:r>
      <w:r w:rsidRPr="16AB105E" w:rsidR="23D729A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intercalar videoaula, vídeo-base, texto-base e recurso-base em qualquer ordem visando a melhor sequência didática para o aluno.</w:t>
      </w:r>
    </w:p>
    <w:p w:rsidR="00CD5CCF" w:rsidP="00CD5CCF" w:rsidRDefault="00CD5CCF" w14:paraId="513C618B" w14:textId="77777777">
      <w:r>
        <w:t>[Insira aqui o conteúdo deste bloco]</w:t>
      </w:r>
    </w:p>
    <w:p w:rsidR="00CD5CCF" w:rsidP="00CD5CCF" w:rsidRDefault="00CD5CCF" w14:paraId="14770377" w14:textId="2A28EEBA"/>
    <w:p w:rsidR="00CD5CCF" w:rsidP="00CD5CCF" w:rsidRDefault="00CD5CCF" w14:paraId="7F5B237E" w14:textId="77777777"/>
    <w:p w:rsidR="00CD5CCF" w:rsidP="00CD5CCF" w:rsidRDefault="00CD5CCF" w14:paraId="34CCAA46" w14:textId="7EC3E4A9">
      <w:pPr>
        <w:pStyle w:val="Ttulo1"/>
      </w:pPr>
      <w:r>
        <w:t>Videoaula</w:t>
      </w:r>
      <w:r w:rsidR="00F54DE1">
        <w:t>s</w:t>
      </w:r>
    </w:p>
    <w:p w:rsidRPr="004B2653" w:rsidR="008579A9" w:rsidP="007E5ED0" w:rsidRDefault="007E5ED0" w14:paraId="272B0231" w14:textId="650390B5">
      <w:pPr>
        <w:pStyle w:val="Explicao"/>
      </w:pPr>
      <w:r w:rsidRPr="00B85986">
        <w:t xml:space="preserve">Cada semana pode ter videoaula de exposição, com </w:t>
      </w:r>
      <w:r w:rsidRPr="00B85986">
        <w:rPr>
          <w:highlight w:val="yellow"/>
        </w:rPr>
        <w:t>10 a 20 minutos</w:t>
      </w:r>
      <w:r w:rsidRPr="00B85986">
        <w:t xml:space="preserve"> de duração, e/ou videoaula de resolução, com </w:t>
      </w:r>
      <w:r w:rsidRPr="00B85986">
        <w:rPr>
          <w:highlight w:val="yellow"/>
        </w:rPr>
        <w:t>15 a 20 minutos</w:t>
      </w:r>
      <w:r w:rsidRPr="00B85986">
        <w:t xml:space="preserve"> de duração</w:t>
      </w:r>
      <w:r w:rsidRPr="004B2653" w:rsidR="008579A9">
        <w:t>.</w:t>
      </w:r>
      <w:r w:rsidR="008579A9">
        <w:t xml:space="preserve"> </w:t>
      </w:r>
      <w:r w:rsidRPr="004B2653" w:rsidR="008579A9">
        <w:t>Além</w:t>
      </w:r>
      <w:r w:rsidR="008579A9">
        <w:t xml:space="preserve"> </w:t>
      </w:r>
      <w:r w:rsidRPr="004B2653" w:rsidR="008579A9">
        <w:t>disso,</w:t>
      </w:r>
      <w:r w:rsidR="008579A9">
        <w:t xml:space="preserve"> </w:t>
      </w:r>
      <w:r w:rsidRPr="004B2653" w:rsidR="008579A9">
        <w:t>videoaulas</w:t>
      </w:r>
      <w:r w:rsidR="008579A9">
        <w:t xml:space="preserve"> </w:t>
      </w:r>
      <w:r w:rsidRPr="004B2653" w:rsidR="008579A9">
        <w:t>diferenciadas</w:t>
      </w:r>
      <w:r w:rsidR="008579A9">
        <w:t xml:space="preserve"> </w:t>
      </w:r>
      <w:r w:rsidRPr="004B2653" w:rsidR="008579A9">
        <w:t>podem</w:t>
      </w:r>
      <w:r w:rsidR="008579A9">
        <w:t xml:space="preserve"> </w:t>
      </w:r>
      <w:r w:rsidRPr="004B2653" w:rsidR="008579A9">
        <w:t>ser</w:t>
      </w:r>
      <w:r w:rsidR="008579A9">
        <w:t xml:space="preserve"> </w:t>
      </w:r>
      <w:r w:rsidRPr="004B2653" w:rsidR="008579A9">
        <w:t>planejadas</w:t>
      </w:r>
      <w:r w:rsidR="008579A9">
        <w:t xml:space="preserve"> </w:t>
      </w:r>
      <w:r w:rsidRPr="004B2653" w:rsidR="008579A9">
        <w:t>na</w:t>
      </w:r>
      <w:r w:rsidR="008579A9">
        <w:t xml:space="preserve"> </w:t>
      </w:r>
      <w:r w:rsidRPr="004B2653" w:rsidR="008579A9">
        <w:t>disciplina</w:t>
      </w:r>
      <w:r w:rsidRPr="004B2653" w:rsidR="008579A9">
        <w:rPr>
          <w:szCs w:val="20"/>
        </w:rPr>
        <w:t>.</w:t>
      </w:r>
      <w:r w:rsidR="008579A9">
        <w:rPr>
          <w:szCs w:val="20"/>
        </w:rPr>
        <w:t xml:space="preserve"> </w:t>
      </w:r>
      <w:r w:rsidRPr="004B2653" w:rsidR="008579A9">
        <w:t>Observe</w:t>
      </w:r>
      <w:r w:rsidR="008579A9">
        <w:t xml:space="preserve"> </w:t>
      </w:r>
      <w:r w:rsidRPr="004B2653" w:rsidR="008579A9">
        <w:t>a</w:t>
      </w:r>
      <w:r w:rsidR="008579A9">
        <w:t xml:space="preserve"> </w:t>
      </w:r>
      <w:r w:rsidRPr="004B2653" w:rsidR="008579A9">
        <w:t>métrica</w:t>
      </w:r>
      <w:r w:rsidR="008579A9">
        <w:t xml:space="preserve"> </w:t>
      </w:r>
      <w:r w:rsidRPr="004B2653" w:rsidR="008579A9">
        <w:t>de</w:t>
      </w:r>
      <w:r w:rsidR="008579A9">
        <w:t xml:space="preserve"> </w:t>
      </w:r>
      <w:r w:rsidRPr="004B2653" w:rsidR="008579A9">
        <w:t>videoaulas</w:t>
      </w:r>
      <w:r w:rsidR="008579A9">
        <w:t xml:space="preserve"> </w:t>
      </w:r>
      <w:r w:rsidRPr="004B2653" w:rsidR="008579A9">
        <w:t>contratadas.</w:t>
      </w:r>
    </w:p>
    <w:p w:rsidR="008579A9" w:rsidP="006C72B7" w:rsidRDefault="008579A9" w14:paraId="37FFDE87" w14:textId="676381DB">
      <w:pPr>
        <w:pStyle w:val="Explicao"/>
        <w:numPr>
          <w:ilvl w:val="0"/>
          <w:numId w:val="3"/>
        </w:numPr>
        <w:rPr>
          <w:rStyle w:val="Hyperlink"/>
          <w:rFonts w:eastAsia="Roboto" w:cs="Roboto"/>
        </w:rPr>
      </w:pPr>
      <w:r w:rsidRPr="004B2653">
        <w:rPr>
          <w:b/>
        </w:rPr>
        <w:t>Videoaula</w:t>
      </w:r>
      <w:r>
        <w:rPr>
          <w:b/>
        </w:rPr>
        <w:t xml:space="preserve"> </w:t>
      </w:r>
      <w:r w:rsidRPr="004B2653">
        <w:rPr>
          <w:b/>
        </w:rPr>
        <w:t>de</w:t>
      </w:r>
      <w:r>
        <w:rPr>
          <w:b/>
        </w:rPr>
        <w:t xml:space="preserve"> </w:t>
      </w:r>
      <w:r w:rsidRPr="004B2653">
        <w:rPr>
          <w:b/>
        </w:rPr>
        <w:t>exposição:</w:t>
      </w:r>
      <w:r>
        <w:t xml:space="preserve"> </w:t>
      </w:r>
      <w:r w:rsidRPr="002C58D0" w:rsidR="00565EC7">
        <w:t xml:space="preserve">O professor apresenta conceitos importantes e pode </w:t>
      </w:r>
      <w:r w:rsidRPr="002C58D0" w:rsidR="009D58C0">
        <w:t xml:space="preserve">também </w:t>
      </w:r>
      <w:r w:rsidRPr="002C58D0" w:rsidR="00565EC7">
        <w:t xml:space="preserve">focar em resolução de exercícios. Será possível utilizar alguns destaques, como “Na prática”, “Para refletir” e “Pode cair na prova”, para destacar trechos importantes. O professor deve indicar que utilizará esses recursos no momento da gravação, e indicar os trechos em que serão inseridos. </w:t>
      </w:r>
      <w:hyperlink w:history="1" r:id="rId10">
        <w:r w:rsidRPr="002C58D0" w:rsidR="00565EC7">
          <w:rPr>
            <w:rStyle w:val="Hyperlink"/>
            <w:rFonts w:eastAsia="Roboto" w:cs="Roboto"/>
          </w:rPr>
          <w:t>Veja um exemplo</w:t>
        </w:r>
      </w:hyperlink>
      <w:r w:rsidR="009D58C0">
        <w:rPr>
          <w:rStyle w:val="Hyperlink"/>
          <w:rFonts w:eastAsia="Roboto" w:cs="Roboto"/>
        </w:rPr>
        <w:t>.</w:t>
      </w:r>
    </w:p>
    <w:p w:rsidRPr="006C72B7" w:rsidR="009D58C0" w:rsidP="006C72B7" w:rsidRDefault="006C72B7" w14:paraId="6F799F06" w14:textId="58ACECD6">
      <w:pPr>
        <w:pStyle w:val="Explicao"/>
        <w:numPr>
          <w:ilvl w:val="0"/>
          <w:numId w:val="3"/>
        </w:numPr>
      </w:pPr>
      <w:r w:rsidRPr="002C58D0">
        <w:rPr>
          <w:b/>
        </w:rPr>
        <w:t>Videoaula de resolução:</w:t>
      </w:r>
      <w:r w:rsidRPr="002C58D0">
        <w:t xml:space="preserve"> É uma videoaula que contém basicamente resolução passo-a-passo de exercícios. Quando esse tipo de videoaula for utilizado, a videoaula deverá resolver o primeiro exercício constante da lista de exercícios de apoio. Os destaques “Na prática” e “Pode cair na prova” também poderão ser utilizados aqui. </w:t>
      </w:r>
      <w:hyperlink w:history="1" r:id="rId11">
        <w:r w:rsidRPr="002C58D0">
          <w:rPr>
            <w:rStyle w:val="Hyperlink"/>
            <w:rFonts w:eastAsia="Roboto" w:cs="Roboto"/>
          </w:rPr>
          <w:t>Veja um exemplo</w:t>
        </w:r>
      </w:hyperlink>
      <w:r w:rsidRPr="002C58D0">
        <w:t>.</w:t>
      </w:r>
    </w:p>
    <w:p w:rsidR="00CD5CCF" w:rsidP="00492E3A" w:rsidRDefault="008579A9" w14:paraId="2AAD0231" w14:textId="781C55DC">
      <w:pPr>
        <w:pStyle w:val="Explicao"/>
        <w:numPr>
          <w:ilvl w:val="0"/>
          <w:numId w:val="3"/>
        </w:numPr>
        <w:rPr/>
      </w:pPr>
      <w:r w:rsidRPr="7CDE7A17" w:rsidR="008579A9">
        <w:rPr>
          <w:b w:val="1"/>
          <w:bCs w:val="1"/>
        </w:rPr>
        <w:t>Videoaula</w:t>
      </w:r>
      <w:r w:rsidRPr="7CDE7A17" w:rsidR="008579A9">
        <w:rPr>
          <w:b w:val="1"/>
          <w:bCs w:val="1"/>
        </w:rPr>
        <w:t xml:space="preserve"> </w:t>
      </w:r>
      <w:r w:rsidRPr="7CDE7A17" w:rsidR="008579A9">
        <w:rPr>
          <w:b w:val="1"/>
          <w:bCs w:val="1"/>
        </w:rPr>
        <w:t>diferenciada:</w:t>
      </w:r>
      <w:r w:rsidR="008579A9">
        <w:rPr/>
        <w:t xml:space="preserve"> </w:t>
      </w:r>
      <w:r w:rsidR="00492E3A">
        <w:rPr/>
        <w:t xml:space="preserve">Caso haja necessidade, uma das videoaulas de exposição poderá ser diferenciada. Foco em mostrar situações práticas relacionadas com a disciplina e seus conhecimentos. Elas podem ser </w:t>
      </w:r>
      <w:r w:rsidRPr="7CDE7A17" w:rsidR="00492E3A">
        <w:rPr>
          <w:b w:val="1"/>
          <w:bCs w:val="1"/>
        </w:rPr>
        <w:t>roteirizadas</w:t>
      </w:r>
      <w:r w:rsidR="00492E3A">
        <w:rPr/>
        <w:t xml:space="preserve">, feitas em estúdio ou ambiente externo. Elas costumam ser mais dinâmicas e demandam um trabalho maior na edição (é possível incluir animações, tomadas especiais, efeitos). Nelas, há um roteiro, onde você pode definir o texto que será falado no vídeo. Podemos ter também o formato de </w:t>
      </w:r>
      <w:r w:rsidRPr="7CDE7A17" w:rsidR="00492E3A">
        <w:rPr>
          <w:b w:val="1"/>
          <w:bCs w:val="1"/>
        </w:rPr>
        <w:t>entrevista</w:t>
      </w:r>
      <w:r w:rsidR="00492E3A">
        <w:rPr/>
        <w:t xml:space="preserve"> ou </w:t>
      </w:r>
      <w:r w:rsidRPr="7CDE7A17" w:rsidR="00492E3A">
        <w:rPr>
          <w:b w:val="1"/>
          <w:bCs w:val="1"/>
        </w:rPr>
        <w:t>depoimento</w:t>
      </w:r>
      <w:r w:rsidR="00492E3A">
        <w:rPr/>
        <w:t>.</w:t>
      </w:r>
      <w:r w:rsidR="008579A9">
        <w:rPr/>
        <w:t xml:space="preserve"> </w:t>
      </w:r>
      <w:r>
        <w:br/>
      </w:r>
      <w:r w:rsidR="008579A9">
        <w:rPr/>
        <w:t>Exemplos:</w:t>
      </w:r>
      <w:r w:rsidR="008579A9">
        <w:rPr/>
        <w:t xml:space="preserve"> </w:t>
      </w:r>
      <w:hyperlink r:id="R1ca7c6637cf14f36">
        <w:r w:rsidRPr="7CDE7A17" w:rsidR="008579A9">
          <w:rPr>
            <w:rStyle w:val="Hyperlink"/>
            <w:rFonts w:eastAsia="Roboto" w:cs="Roboto"/>
          </w:rPr>
          <w:t>Roteirizada</w:t>
        </w:r>
        <w:r w:rsidRPr="7CDE7A17" w:rsidR="008579A9">
          <w:rPr>
            <w:rStyle w:val="Hyperlink"/>
            <w:rFonts w:eastAsia="Roboto" w:cs="Roboto"/>
          </w:rPr>
          <w:t xml:space="preserve"> </w:t>
        </w:r>
        <w:r w:rsidRPr="7CDE7A17" w:rsidR="008579A9">
          <w:rPr>
            <w:rStyle w:val="Hyperlink"/>
            <w:rFonts w:eastAsia="Roboto" w:cs="Roboto"/>
          </w:rPr>
          <w:t>no</w:t>
        </w:r>
        <w:r w:rsidRPr="7CDE7A17" w:rsidR="008579A9">
          <w:rPr>
            <w:rStyle w:val="Hyperlink"/>
            <w:rFonts w:eastAsia="Roboto" w:cs="Roboto"/>
          </w:rPr>
          <w:t xml:space="preserve"> </w:t>
        </w:r>
        <w:r w:rsidRPr="7CDE7A17" w:rsidR="008579A9">
          <w:rPr>
            <w:rStyle w:val="Hyperlink"/>
            <w:rFonts w:eastAsia="Roboto" w:cs="Roboto"/>
          </w:rPr>
          <w:t>estúdio</w:t>
        </w:r>
      </w:hyperlink>
      <w:r w:rsidR="008579A9">
        <w:rPr/>
        <w:t>,</w:t>
      </w:r>
      <w:r w:rsidR="008579A9">
        <w:rPr/>
        <w:t xml:space="preserve"> </w:t>
      </w:r>
      <w:hyperlink r:id="R6965769d7d0f41f0">
        <w:r w:rsidRPr="7CDE7A17" w:rsidR="008579A9">
          <w:rPr>
            <w:rStyle w:val="Hyperlink"/>
            <w:rFonts w:eastAsia="Roboto" w:cs="Roboto"/>
          </w:rPr>
          <w:t>Roteirizada</w:t>
        </w:r>
        <w:r w:rsidRPr="7CDE7A17" w:rsidR="008579A9">
          <w:rPr>
            <w:rStyle w:val="Hyperlink"/>
            <w:rFonts w:eastAsia="Roboto" w:cs="Roboto"/>
          </w:rPr>
          <w:t xml:space="preserve"> </w:t>
        </w:r>
        <w:r w:rsidRPr="7CDE7A17" w:rsidR="008579A9">
          <w:rPr>
            <w:rStyle w:val="Hyperlink"/>
            <w:rFonts w:eastAsia="Roboto" w:cs="Roboto"/>
          </w:rPr>
          <w:t>em</w:t>
        </w:r>
        <w:r w:rsidRPr="7CDE7A17" w:rsidR="008579A9">
          <w:rPr>
            <w:rStyle w:val="Hyperlink"/>
            <w:rFonts w:eastAsia="Roboto" w:cs="Roboto"/>
          </w:rPr>
          <w:t xml:space="preserve"> </w:t>
        </w:r>
        <w:r w:rsidRPr="7CDE7A17" w:rsidR="008579A9">
          <w:rPr>
            <w:rStyle w:val="Hyperlink"/>
            <w:rFonts w:eastAsia="Roboto" w:cs="Roboto"/>
          </w:rPr>
          <w:t>ambiente</w:t>
        </w:r>
        <w:r w:rsidRPr="7CDE7A17" w:rsidR="008579A9">
          <w:rPr>
            <w:rStyle w:val="Hyperlink"/>
            <w:rFonts w:eastAsia="Roboto" w:cs="Roboto"/>
          </w:rPr>
          <w:t xml:space="preserve"> </w:t>
        </w:r>
        <w:r w:rsidRPr="7CDE7A17" w:rsidR="008579A9">
          <w:rPr>
            <w:rStyle w:val="Hyperlink"/>
            <w:rFonts w:eastAsia="Roboto" w:cs="Roboto"/>
          </w:rPr>
          <w:t>externo</w:t>
        </w:r>
      </w:hyperlink>
      <w:r w:rsidR="008579A9">
        <w:rPr/>
        <w:t>,</w:t>
      </w:r>
      <w:r w:rsidR="008579A9">
        <w:rPr/>
        <w:t xml:space="preserve"> </w:t>
      </w:r>
      <w:hyperlink r:id="R31c7218a77af42fd">
        <w:r w:rsidRPr="7CDE7A17" w:rsidR="008579A9">
          <w:rPr>
            <w:rStyle w:val="Hyperlink"/>
            <w:rFonts w:eastAsia="Roboto" w:cs="Roboto"/>
          </w:rPr>
          <w:t>Entrevista</w:t>
        </w:r>
      </w:hyperlink>
      <w:r w:rsidR="008579A9">
        <w:rPr/>
        <w:t>,</w:t>
      </w:r>
      <w:r w:rsidR="008579A9">
        <w:rPr/>
        <w:t xml:space="preserve"> </w:t>
      </w:r>
      <w:r>
        <w:fldChar w:fldCharType="begin"/>
      </w:r>
      <w:del w:author="Raquel Farias dos Santos" w:date="2024-08-09T19:09:04.766Z" w:id="2053470802">
        <w:r>
          <w:delInstrText xml:space="preserve">HYPERLINK "https://www.youtube.com/watch?v=S_bt-SbcPyo&amp;feature=youtu.be" </w:delInstrText>
        </w:r>
      </w:del>
      <w:ins w:author="Raquel Farias dos Santos" w:date="2024-08-09T19:09:04.766Z" w:id="829944494">
        <w:r>
          <w:instrText xml:space="preserve">HYPERLINK "https://www.youtube.com/watch?v=a6HhKNNGR64" </w:instrText>
        </w:r>
      </w:ins>
      <w:r>
        <w:fldChar w:fldCharType="separate"/>
      </w:r>
      <w:r w:rsidRPr="7CDE7A17" w:rsidR="008579A9">
        <w:rPr>
          <w:rStyle w:val="Hyperlink"/>
          <w:rFonts w:eastAsia="Roboto" w:cs="Roboto"/>
        </w:rPr>
        <w:t>Entrevista/Depoimento</w:t>
      </w:r>
      <w:r>
        <w:fldChar w:fldCharType="end"/>
      </w:r>
      <w:r w:rsidR="008579A9">
        <w:rPr/>
        <w:t>.</w:t>
      </w:r>
    </w:p>
    <w:p w:rsidR="00AC38A1" w:rsidP="008579A9" w:rsidRDefault="00AC38A1" w14:paraId="2FA11DA9" w14:textId="3FD3FF81">
      <w:pPr>
        <w:pStyle w:val="Explicao"/>
      </w:pPr>
      <w:r>
        <w:t>Ao inserir o conteúdo, siga este modelo</w:t>
      </w:r>
      <w:r w:rsidR="00BE7B4A">
        <w:t>:</w:t>
      </w:r>
    </w:p>
    <w:p w:rsidRPr="001E1395" w:rsidR="00563231" w:rsidP="008071F3" w:rsidRDefault="00563231" w14:paraId="65C1CCE3" w14:textId="5A9D4EEF">
      <w:pPr>
        <w:pStyle w:val="Explicao"/>
        <w:numPr>
          <w:ilvl w:val="0"/>
          <w:numId w:val="3"/>
        </w:numPr>
      </w:pPr>
      <w:r>
        <w:rPr>
          <w:b/>
          <w:bCs/>
        </w:rPr>
        <w:t>Videoaula</w:t>
      </w:r>
      <w:r w:rsidR="00524692">
        <w:t>:</w:t>
      </w:r>
      <w:r>
        <w:t xml:space="preserve"> Título da videoaula</w:t>
      </w:r>
      <w:r w:rsidR="008071F3">
        <w:br/>
      </w:r>
      <w:r w:rsidRPr="008071F3">
        <w:rPr>
          <w:b/>
          <w:bCs/>
        </w:rPr>
        <w:t>Sinopse:</w:t>
      </w:r>
      <w:r w:rsidR="001E1395">
        <w:t xml:space="preserve"> Apresentar uma sinopse curta</w:t>
      </w:r>
      <w:r w:rsidR="00BE7B4A">
        <w:t xml:space="preserve"> sobre a videoaula</w:t>
      </w:r>
    </w:p>
    <w:p w:rsidR="00CD5CCF" w:rsidP="00CD5CCF" w:rsidRDefault="00CD5CCF" w14:paraId="4A39E592" w14:textId="77777777">
      <w:r>
        <w:t>[Insira aqui o conteúdo deste bloco]</w:t>
      </w:r>
    </w:p>
    <w:p w:rsidR="00897318" w:rsidP="00897318" w:rsidRDefault="00897318" w14:paraId="0E3959F3" w14:textId="77777777"/>
    <w:p w:rsidR="00F0040C" w:rsidP="00F0040C" w:rsidRDefault="00F0040C" w14:paraId="034144D7" w14:textId="66AEABCF">
      <w:pPr>
        <w:pStyle w:val="Ttulo1"/>
      </w:pPr>
      <w:r w:rsidR="00F0040C">
        <w:rPr/>
        <w:t>Material-base</w:t>
      </w:r>
    </w:p>
    <w:p w:rsidR="007A4B26" w:rsidP="007A4B26" w:rsidRDefault="007A4B26" w14:paraId="1D7E2FB4" w14:textId="77777777">
      <w:pPr>
        <w:pStyle w:val="Explicao"/>
      </w:pPr>
      <w:r>
        <w:t xml:space="preserve">Pode ser composto por textos autorais e curadoria de outros autores. </w:t>
      </w:r>
    </w:p>
    <w:p w:rsidR="007A4B26" w:rsidP="007A4B26" w:rsidRDefault="007A4B26" w14:paraId="0CF8DA05" w14:textId="0E63C440">
      <w:pPr>
        <w:pStyle w:val="Explicao"/>
        <w:numPr>
          <w:ilvl w:val="0"/>
          <w:numId w:val="5"/>
        </w:numPr>
      </w:pPr>
      <w:r w:rsidRPr="00BF6497">
        <w:rPr>
          <w:b/>
          <w:bCs/>
        </w:rPr>
        <w:t>Textos autorais:</w:t>
      </w:r>
      <w:r>
        <w:t xml:space="preserve"> têm a função de tornar a discussão mais direta e com maior integração entre os conteúdos. Caso você elabore um texto neste formato, envie em um </w:t>
      </w:r>
      <w:r w:rsidRPr="00BF6497">
        <w:rPr>
          <w:b/>
          <w:bCs/>
        </w:rPr>
        <w:t>arquivo separado</w:t>
      </w:r>
      <w:r>
        <w:t>.</w:t>
      </w:r>
    </w:p>
    <w:p w:rsidR="007A4B26" w:rsidP="007A4B26" w:rsidRDefault="007A4B26" w14:paraId="41D0AC30" w14:textId="246C87DE">
      <w:pPr>
        <w:pStyle w:val="Explicao"/>
        <w:numPr>
          <w:ilvl w:val="0"/>
          <w:numId w:val="5"/>
        </w:numPr>
      </w:pPr>
      <w:r w:rsidRPr="00BF6497">
        <w:rPr>
          <w:b/>
          <w:bCs/>
        </w:rPr>
        <w:t>Curadoria:</w:t>
      </w:r>
      <w:r>
        <w:t xml:space="preserve"> você deve se apoiar na bibliografia indicada no PPC do curso, podendo indicar outros materiais que considere pertinentes. É possível recorrer às nossas bibliotecas virtuais, além de utilizar artigos e outros materiais disponíveis na web, como vídeos, infográficos, recursos etc. </w:t>
      </w:r>
    </w:p>
    <w:p w:rsidR="007A4B26" w:rsidP="007A4B26" w:rsidRDefault="007A4B26" w14:paraId="7D6A7404" w14:textId="72A52776">
      <w:pPr>
        <w:pStyle w:val="Explicao"/>
        <w:numPr>
          <w:ilvl w:val="0"/>
          <w:numId w:val="5"/>
        </w:numPr>
      </w:pPr>
      <w:r>
        <w:t xml:space="preserve">Todo o material indicado deve estar disponível na internet, </w:t>
      </w:r>
      <w:r w:rsidRPr="00C36F21">
        <w:rPr>
          <w:b/>
          <w:bCs/>
        </w:rPr>
        <w:t>de forma integral e aberta</w:t>
      </w:r>
      <w:r>
        <w:t xml:space="preserve"> (direitos autorais liberados/contemplados/respeitados). Materiais impressos só podem ser indicados caso estejam presentes no PPC.</w:t>
      </w:r>
    </w:p>
    <w:p w:rsidR="00F0040C" w:rsidP="007A4B26" w:rsidRDefault="007A4B26" w14:paraId="611AF0E2" w14:textId="2AFA78AD">
      <w:pPr>
        <w:pStyle w:val="Explicao"/>
        <w:numPr>
          <w:ilvl w:val="0"/>
          <w:numId w:val="5"/>
        </w:numPr>
      </w:pPr>
      <w:r>
        <w:t>Total de páginas para leitura: máximo de 40 p</w:t>
      </w:r>
      <w:r w:rsidR="00AB5132">
        <w:t>á</w:t>
      </w:r>
      <w:r>
        <w:t>g</w:t>
      </w:r>
      <w:r w:rsidR="00AB5132">
        <w:t>inas</w:t>
      </w:r>
      <w:r>
        <w:t>.</w:t>
      </w:r>
    </w:p>
    <w:p w:rsidR="00F0040C" w:rsidP="00F0040C" w:rsidRDefault="00F0040C" w14:paraId="61980649" w14:textId="77777777">
      <w:pPr>
        <w:pStyle w:val="Explicao"/>
      </w:pPr>
      <w:r>
        <w:t>Ao inserir o conteúdo, siga este modelo:</w:t>
      </w:r>
    </w:p>
    <w:p w:rsidR="00F0040C" w:rsidP="00F0040C" w:rsidRDefault="00437886" w14:paraId="203605D9" w14:textId="2A5161CC">
      <w:pPr>
        <w:pStyle w:val="Explicao"/>
        <w:numPr>
          <w:ilvl w:val="0"/>
          <w:numId w:val="3"/>
        </w:numPr>
        <w:rPr/>
      </w:pPr>
      <w:r w:rsidRPr="5B57E3B7" w:rsidR="00437886">
        <w:rPr>
          <w:b w:val="1"/>
          <w:bCs w:val="1"/>
        </w:rPr>
        <w:t>Texto-base</w:t>
      </w:r>
      <w:r w:rsidR="00524692">
        <w:rPr/>
        <w:t>:</w:t>
      </w:r>
      <w:r w:rsidR="00F0040C">
        <w:rPr/>
        <w:t xml:space="preserve"> </w:t>
      </w:r>
      <w:r w:rsidR="00FC035A">
        <w:rPr/>
        <w:t xml:space="preserve">Nome do </w:t>
      </w:r>
      <w:r w:rsidR="00D03DA0">
        <w:rPr/>
        <w:t xml:space="preserve">artigo/livro </w:t>
      </w:r>
      <w:r w:rsidR="009F7E7A">
        <w:rPr/>
        <w:t xml:space="preserve">(Leia as páginas </w:t>
      </w:r>
      <w:r w:rsidR="00735918">
        <w:rPr/>
        <w:t>x-y)</w:t>
      </w:r>
      <w:r w:rsidR="00FA4CEB">
        <w:rPr/>
        <w:t xml:space="preserve"> | Nome do Autor</w:t>
      </w:r>
      <w:r>
        <w:br/>
      </w:r>
      <w:r w:rsidRPr="5B57E3B7" w:rsidR="00875416">
        <w:rPr>
          <w:b w:val="1"/>
          <w:bCs w:val="1"/>
        </w:rPr>
        <w:t>Link</w:t>
      </w:r>
      <w:r w:rsidR="00875416">
        <w:rPr/>
        <w:t xml:space="preserve">: </w:t>
      </w:r>
      <w:r w:rsidR="002359F5">
        <w:rPr/>
        <w:t>link_do_</w:t>
      </w:r>
      <w:r w:rsidR="006F6ABD">
        <w:rPr/>
        <w:t>texto</w:t>
      </w:r>
      <w:r w:rsidR="00524692">
        <w:rPr/>
        <w:t xml:space="preserve"> </w:t>
      </w:r>
      <w:r>
        <w:br/>
      </w:r>
      <w:r w:rsidRPr="5B57E3B7" w:rsidR="00524692">
        <w:rPr>
          <w:b w:val="1"/>
          <w:bCs w:val="1"/>
        </w:rPr>
        <w:t>Sinopse</w:t>
      </w:r>
      <w:r w:rsidRPr="5B57E3B7" w:rsidR="00524692">
        <w:rPr>
          <w:b w:val="1"/>
          <w:bCs w:val="1"/>
        </w:rPr>
        <w:t>:</w:t>
      </w:r>
      <w:r w:rsidR="00524692">
        <w:rPr/>
        <w:t xml:space="preserve"> sinopse</w:t>
      </w:r>
    </w:p>
    <w:p w:rsidRPr="001E1395" w:rsidR="00F0040C" w:rsidP="00F0040C" w:rsidRDefault="00F106B6" w14:paraId="538B1BD0" w14:textId="6F7C5BE5">
      <w:pPr>
        <w:pStyle w:val="Explicao"/>
        <w:numPr>
          <w:ilvl w:val="0"/>
          <w:numId w:val="3"/>
        </w:numPr>
        <w:rPr/>
      </w:pPr>
      <w:r w:rsidRPr="5B57E3B7" w:rsidR="00F106B6">
        <w:rPr>
          <w:b w:val="1"/>
          <w:bCs w:val="1"/>
        </w:rPr>
        <w:t>Vídeo-base</w:t>
      </w:r>
      <w:r w:rsidR="00524692">
        <w:rPr/>
        <w:t>:</w:t>
      </w:r>
      <w:r w:rsidR="00F106B6">
        <w:rPr/>
        <w:t xml:space="preserve"> Nome do </w:t>
      </w:r>
      <w:r w:rsidR="0099619F">
        <w:rPr/>
        <w:t>vídeo</w:t>
      </w:r>
      <w:r w:rsidR="00F106B6">
        <w:rPr/>
        <w:t xml:space="preserve"> | Nome do Autor</w:t>
      </w:r>
      <w:r>
        <w:br/>
      </w:r>
      <w:r w:rsidRPr="5B57E3B7" w:rsidR="00F106B6">
        <w:rPr>
          <w:b w:val="1"/>
          <w:bCs w:val="1"/>
        </w:rPr>
        <w:t>Link</w:t>
      </w:r>
      <w:r w:rsidR="00F106B6">
        <w:rPr/>
        <w:t xml:space="preserve">: </w:t>
      </w:r>
      <w:r w:rsidR="00F106B6">
        <w:rPr/>
        <w:t>link_do_</w:t>
      </w:r>
      <w:r w:rsidR="006F6ABD">
        <w:rPr/>
        <w:t>vídeo</w:t>
      </w:r>
      <w:r w:rsidR="00524692">
        <w:rPr/>
        <w:t xml:space="preserve"> </w:t>
      </w:r>
      <w:r>
        <w:br/>
      </w:r>
      <w:r w:rsidRPr="5B57E3B7" w:rsidR="00524692">
        <w:rPr>
          <w:b w:val="1"/>
          <w:bCs w:val="1"/>
        </w:rPr>
        <w:t>Sinopse</w:t>
      </w:r>
      <w:r w:rsidRPr="5B57E3B7" w:rsidR="00524692">
        <w:rPr>
          <w:b w:val="1"/>
          <w:bCs w:val="1"/>
        </w:rPr>
        <w:t>:</w:t>
      </w:r>
      <w:r w:rsidR="00524692">
        <w:rPr/>
        <w:t xml:space="preserve"> sinopse</w:t>
      </w:r>
    </w:p>
    <w:p w:rsidR="00F0040C" w:rsidP="00F0040C" w:rsidRDefault="00F0040C" w14:paraId="1AB6ED6E" w14:textId="77777777">
      <w:r>
        <w:t>[Insira aqui o conteúdo deste bloco]</w:t>
      </w:r>
    </w:p>
    <w:p w:rsidR="00F0040C" w:rsidP="00F0040C" w:rsidRDefault="00F0040C" w14:paraId="76BF59E4" w14:textId="77777777"/>
    <w:p w:rsidR="002A0D06" w:rsidP="7CDE7A17" w:rsidRDefault="002A0D06" w14:paraId="5D773CEB" w14:textId="4B87B431">
      <w:pPr>
        <w:pStyle w:val="Ttulo1"/>
        <w:keepNext w:val="1"/>
        <w:keepLines w:val="1"/>
        <w:spacing w:before="240" w:after="0" w:line="259" w:lineRule="auto"/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7CDE7A17" w:rsidR="39DD6306"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  <w:t>Apostila</w:t>
      </w:r>
    </w:p>
    <w:p w:rsidR="002A0D06" w:rsidP="7CDE7A17" w:rsidRDefault="002A0D06" w14:paraId="6EB6AAF5" w14:textId="0A8D22D1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7CDE7A17" w:rsidR="39DD630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As Apostilas são materiais-base que devem abordar/retomar os principais tópicos abordados na semana.</w:t>
      </w:r>
    </w:p>
    <w:p w:rsidR="002A0D06" w:rsidP="7CDE7A17" w:rsidRDefault="002A0D06" w14:paraId="01E673C9" w14:textId="5B6A4E94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7CDE7A17" w:rsidR="39DD630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Organize os conteúdos por seções, mesclando recursos de apoio como exercícios, exemplos, imagens, gráficos, fluxogramas etc. ao texto. O objetivo desse material é proporcionar a assimilação dos conteúdos por parte dos estudantes.</w:t>
      </w:r>
    </w:p>
    <w:p w:rsidR="002A0D06" w:rsidP="7CDE7A17" w:rsidRDefault="002A0D06" w14:paraId="513C56E4" w14:textId="73B12EF5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7CDE7A17" w:rsidR="39DD630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Elas devem entrar nas </w:t>
      </w:r>
      <w:r w:rsidRPr="7CDE7A17" w:rsidR="39DD6306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semanas 1 a 7</w:t>
      </w:r>
      <w:r w:rsidRPr="7CDE7A17" w:rsidR="39DD630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, conforme a métrica e formato contratados. </w:t>
      </w:r>
      <w:r>
        <w:br/>
      </w:r>
      <w:r w:rsidRPr="7CDE7A17" w:rsidR="39DD630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Faça o envio seguindo o modelo recebido.</w:t>
      </w:r>
    </w:p>
    <w:p w:rsidR="002A0D06" w:rsidP="7CDE7A17" w:rsidRDefault="002A0D06" w14:paraId="45649D15" w14:textId="6F87A4A4">
      <w:pPr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CDE7A17" w:rsidR="39DD630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Envie em </w:t>
      </w:r>
      <w:r w:rsidRPr="7CDE7A17" w:rsidR="39DD6306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arquivo separado</w:t>
      </w:r>
    </w:p>
    <w:p w:rsidR="002A0D06" w:rsidP="1B850D6E" w:rsidRDefault="002A0D06" w14:paraId="4A4205F4" w14:textId="501B68D5">
      <w:pPr>
        <w:pStyle w:val="Normal"/>
      </w:pPr>
    </w:p>
    <w:p w:rsidR="002A0D06" w:rsidP="002A0D06" w:rsidRDefault="00BE2DAD" w14:paraId="61EB5062" w14:textId="16EE66DE">
      <w:pPr>
        <w:pStyle w:val="Ttulo1"/>
      </w:pPr>
      <w:r>
        <w:t>Exercício de apoio</w:t>
      </w:r>
    </w:p>
    <w:p w:rsidR="002F6ABF" w:rsidP="002A0D06" w:rsidRDefault="002F6ABF" w14:paraId="12BD49FF" w14:textId="5BE0CEA3">
      <w:pPr>
        <w:pStyle w:val="Explicao"/>
      </w:pPr>
      <w:r>
        <w:t>É montado como página</w:t>
      </w:r>
      <w:r w:rsidR="00C42CFD">
        <w:t xml:space="preserve"> de conteúdo.</w:t>
      </w:r>
    </w:p>
    <w:p w:rsidR="0096287C" w:rsidP="0096287C" w:rsidRDefault="00CD040A" w14:paraId="0CAA6656" w14:textId="1D8B14E2">
      <w:pPr>
        <w:pStyle w:val="Explicao"/>
      </w:pPr>
      <w:r>
        <w:t>São a</w:t>
      </w:r>
      <w:r w:rsidR="0096287C">
        <w:t xml:space="preserve">tividades complementares e que </w:t>
      </w:r>
      <w:r w:rsidRPr="007018DA" w:rsidR="0096287C">
        <w:rPr>
          <w:b/>
          <w:bCs/>
        </w:rPr>
        <w:t>não valem nota</w:t>
      </w:r>
      <w:r w:rsidR="0096287C">
        <w:t xml:space="preserve">. Podem ser autorais ou indicações de atividades de livros ou sites de terceiros. É importante que haja um </w:t>
      </w:r>
      <w:r w:rsidRPr="009833FC" w:rsidR="0096287C">
        <w:rPr>
          <w:b/>
          <w:bCs/>
        </w:rPr>
        <w:t>gabarito</w:t>
      </w:r>
      <w:r w:rsidR="0096287C">
        <w:t xml:space="preserve"> que indique a resolução passo-a-passo da atividade, pois a correção é automática. </w:t>
      </w:r>
    </w:p>
    <w:p w:rsidRPr="00B07409" w:rsidR="00640B71" w:rsidP="00640B71" w:rsidRDefault="00640B71" w14:paraId="3E901A37" w14:textId="77777777">
      <w:pPr>
        <w:pStyle w:val="Explicao"/>
        <w:numPr>
          <w:ilvl w:val="0"/>
          <w:numId w:val="14"/>
        </w:numPr>
      </w:pPr>
      <w:r w:rsidRPr="00B07409">
        <w:t>Prioritariamente, devem abarcar algum </w:t>
      </w:r>
      <w:r w:rsidRPr="003D2E73">
        <w:rPr>
          <w:b/>
          <w:bCs/>
        </w:rPr>
        <w:t xml:space="preserve">conteúdo prático </w:t>
      </w:r>
      <w:r w:rsidRPr="003D2E73">
        <w:t>ou</w:t>
      </w:r>
      <w:r w:rsidRPr="003D2E73">
        <w:rPr>
          <w:b/>
          <w:bCs/>
        </w:rPr>
        <w:t xml:space="preserve"> aplicado da disciplina</w:t>
      </w:r>
      <w:r w:rsidRPr="00B07409">
        <w:t>.</w:t>
      </w:r>
    </w:p>
    <w:p w:rsidR="00640B71" w:rsidP="00640B71" w:rsidRDefault="00640B71" w14:paraId="3BC2E320" w14:textId="394A96C8">
      <w:pPr>
        <w:pStyle w:val="Explicao"/>
        <w:numPr>
          <w:ilvl w:val="0"/>
          <w:numId w:val="14"/>
        </w:numPr>
      </w:pPr>
      <w:r w:rsidRPr="00B07409">
        <w:t>Caso haja videoaula com resolução de exercício na semana, pelo menos o primeiro exercício de apoio será resolvido no decorrer dessa videoaula. Os exercícios podem ir do mais simples ao mais complexo.</w:t>
      </w:r>
    </w:p>
    <w:p w:rsidR="0096287C" w:rsidP="0096287C" w:rsidRDefault="0096287C" w14:paraId="0024B009" w14:textId="2255419D">
      <w:pPr>
        <w:pStyle w:val="Explicao"/>
        <w:numPr>
          <w:ilvl w:val="0"/>
          <w:numId w:val="6"/>
        </w:numPr>
      </w:pPr>
      <w:r>
        <w:t xml:space="preserve">Tipos de questões: dissertativas, múltipla-escolha, verdadeiro ou falso, completar lacuna, relacionar colunas.  </w:t>
      </w:r>
    </w:p>
    <w:p w:rsidRPr="00F848F1" w:rsidR="002A0D06" w:rsidP="0096287C" w:rsidRDefault="0096287C" w14:paraId="1B77AB47" w14:textId="5006EB4E">
      <w:pPr>
        <w:pStyle w:val="Explicao"/>
        <w:numPr>
          <w:ilvl w:val="0"/>
          <w:numId w:val="6"/>
        </w:numPr>
      </w:pPr>
      <w:r>
        <w:t>Quantitativo para a disciplina: no máximo uma lista de exercícios por semana</w:t>
      </w:r>
      <w:r w:rsidR="00181C2F">
        <w:t xml:space="preserve"> </w:t>
      </w:r>
      <w:r w:rsidR="00181C2F">
        <w:rPr>
          <w:b/>
          <w:bCs/>
        </w:rPr>
        <w:t>com até 5 questões</w:t>
      </w:r>
      <w:r>
        <w:t>.</w:t>
      </w:r>
    </w:p>
    <w:p w:rsidR="002A0D06" w:rsidP="002A0D06" w:rsidRDefault="006C5443" w14:paraId="58F276F1" w14:textId="71820DD7">
      <w:r>
        <w:t>Há exercício de apoio</w:t>
      </w:r>
      <w:r w:rsidR="00897A98">
        <w:t xml:space="preserve"> nesta semana?</w:t>
      </w:r>
    </w:p>
    <w:p w:rsidR="00897A98" w:rsidP="002A0D06" w:rsidRDefault="00897A98" w14:paraId="2559ED90" w14:textId="360084A7">
      <w:proofErr w:type="gramStart"/>
      <w:r>
        <w:t xml:space="preserve">[  </w:t>
      </w:r>
      <w:proofErr w:type="gramEnd"/>
      <w:r>
        <w:t xml:space="preserve"> ] NÃO</w:t>
      </w:r>
      <w:r w:rsidR="0004279A">
        <w:tab/>
      </w:r>
      <w:r>
        <w:t>[   ] SIM (</w:t>
      </w:r>
      <w:r w:rsidR="0004279A">
        <w:t xml:space="preserve">envie em </w:t>
      </w:r>
      <w:r w:rsidRPr="0004279A" w:rsidR="0004279A">
        <w:rPr>
          <w:b/>
          <w:bCs/>
        </w:rPr>
        <w:t>arquivo separado</w:t>
      </w:r>
      <w:r w:rsidR="0004279A">
        <w:t>)</w:t>
      </w:r>
    </w:p>
    <w:p w:rsidR="00B35988" w:rsidP="00D00261" w:rsidRDefault="00B35988" w14:paraId="260692EF" w14:textId="7B2C3CA5"/>
    <w:p w:rsidR="002A0D06" w:rsidP="002A0D06" w:rsidRDefault="002A0D06" w14:paraId="2FACD654" w14:textId="77777777"/>
    <w:p w:rsidR="002A0D06" w:rsidP="002A0D06" w:rsidRDefault="00742BBC" w14:paraId="14A73327" w14:textId="48318F03">
      <w:pPr>
        <w:pStyle w:val="Ttulo1"/>
      </w:pPr>
      <w:r>
        <w:t>Fórum temático</w:t>
      </w:r>
    </w:p>
    <w:p w:rsidR="002A0D06" w:rsidP="00957D3A" w:rsidRDefault="00957D3A" w14:paraId="6D622273" w14:textId="0C91E5E4">
      <w:pPr>
        <w:pStyle w:val="Explicao"/>
      </w:pPr>
      <w:r>
        <w:t>Item não obrigatório. Se há desafio na semana, o fórum de discussão</w:t>
      </w:r>
      <w:r w:rsidRPr="007B30CF">
        <w:t xml:space="preserve"> </w:t>
      </w:r>
      <w:r>
        <w:t xml:space="preserve">pode apresentar a </w:t>
      </w:r>
      <w:r w:rsidRPr="00BD46B2">
        <w:rPr>
          <w:b/>
        </w:rPr>
        <w:t>resolução deste desafio</w:t>
      </w:r>
      <w:r w:rsidRPr="007B30CF">
        <w:t xml:space="preserve">, </w:t>
      </w:r>
      <w:r>
        <w:t>motivando os alunos a discutirem sobre o tema da semana e compartilharem suas dificuldades e reflexões sobre o desafio</w:t>
      </w:r>
      <w:r w:rsidRPr="007B2230" w:rsidR="00380475">
        <w:t>.</w:t>
      </w:r>
    </w:p>
    <w:p w:rsidR="00380475" w:rsidP="00380475" w:rsidRDefault="00380475" w14:paraId="6E8FB6D1" w14:textId="1C5329E3">
      <w:pPr>
        <w:pStyle w:val="Explicao"/>
      </w:pPr>
      <w:r>
        <w:t>Ao inserir</w:t>
      </w:r>
      <w:r w:rsidR="0030209B">
        <w:t xml:space="preserve"> o conteúdo</w:t>
      </w:r>
      <w:r w:rsidR="00757E9E">
        <w:t>, siga este modelo:</w:t>
      </w:r>
    </w:p>
    <w:p w:rsidR="005C2E41" w:rsidP="00155B41" w:rsidRDefault="00A2436E" w14:paraId="11F914D3" w14:textId="2EC1E53E">
      <w:pPr>
        <w:pStyle w:val="Explicao"/>
        <w:numPr>
          <w:ilvl w:val="0"/>
          <w:numId w:val="7"/>
        </w:numPr>
      </w:pPr>
      <w:r>
        <w:rPr>
          <w:b/>
          <w:bCs/>
        </w:rPr>
        <w:t>Fórum temático</w:t>
      </w:r>
      <w:r w:rsidR="00524692">
        <w:t>:</w:t>
      </w:r>
      <w:r>
        <w:t xml:space="preserve"> Título do Fórum</w:t>
      </w:r>
      <w:r w:rsidR="00155B41">
        <w:br/>
      </w:r>
      <w:r w:rsidRPr="00155B41" w:rsidR="005C2E41">
        <w:rPr>
          <w:b/>
          <w:bCs/>
        </w:rPr>
        <w:t>Enunciado do fórum</w:t>
      </w:r>
      <w:r w:rsidR="00524692">
        <w:t>:</w:t>
      </w:r>
      <w:r w:rsidR="005C2E41">
        <w:t xml:space="preserve"> </w:t>
      </w:r>
      <w:r w:rsidR="00692060">
        <w:t xml:space="preserve">uma retomada do </w:t>
      </w:r>
      <w:r w:rsidRPr="00155B41" w:rsidR="00692060">
        <w:rPr>
          <w:b/>
          <w:bCs/>
        </w:rPr>
        <w:t>Desafio</w:t>
      </w:r>
      <w:r w:rsidR="00692060">
        <w:t xml:space="preserve"> da semana, terminando com a pergunta provocadora do debate.</w:t>
      </w:r>
    </w:p>
    <w:p w:rsidRPr="00692060" w:rsidR="00155B41" w:rsidP="00380475" w:rsidRDefault="00155B41" w14:paraId="4CB316EF" w14:textId="1F791B28">
      <w:pPr>
        <w:pStyle w:val="Explicao"/>
      </w:pPr>
      <w:r>
        <w:t>Além disso</w:t>
      </w:r>
      <w:r w:rsidR="00731AE3">
        <w:t>, devem ser inseridas orientações indicando como os tutores/facilitadores devem conduzir o debate.</w:t>
      </w:r>
    </w:p>
    <w:p w:rsidR="002A0D06" w:rsidP="002A0D06" w:rsidRDefault="002A0D06" w14:paraId="68D09A53" w14:textId="77777777">
      <w:r>
        <w:t>[Insira aqui o conteúdo deste bloco]</w:t>
      </w:r>
    </w:p>
    <w:p w:rsidR="002A0D06" w:rsidP="00D00261" w:rsidRDefault="002A0D06" w14:paraId="6B1F6D31" w14:textId="0413A354"/>
    <w:p w:rsidR="00731AE3" w:rsidP="00731AE3" w:rsidRDefault="003254E7" w14:paraId="006D802C" w14:textId="3F9C3557">
      <w:pPr>
        <w:pStyle w:val="Ttulo3"/>
      </w:pPr>
      <w:r>
        <w:t>Orientaç</w:t>
      </w:r>
      <w:r w:rsidR="00135F57">
        <w:t>ões para o tutor:</w:t>
      </w:r>
    </w:p>
    <w:p w:rsidR="00135F57" w:rsidP="00135F57" w:rsidRDefault="00135F57" w14:paraId="66B725DE" w14:textId="70198A3B">
      <w:r>
        <w:t>[Insira aqui o conteúdo deste bloco]</w:t>
      </w:r>
    </w:p>
    <w:p w:rsidRPr="00135F57" w:rsidR="00135F57" w:rsidP="00135F57" w:rsidRDefault="00135F57" w14:paraId="1ED8E209" w14:textId="77777777"/>
    <w:p w:rsidR="00B954E1" w:rsidP="7CDE7A17" w:rsidRDefault="00B954E1" w14:paraId="147F63E7" w14:textId="456BCAB9">
      <w:pPr>
        <w:pStyle w:val="Ttulo1"/>
        <w:keepNext w:val="1"/>
        <w:keepLines w:val="1"/>
        <w:spacing w:before="240" w:after="0" w:line="259" w:lineRule="auto"/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7CDE7A17" w:rsidR="286E8D04"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  <w:t>Atividade avaliativa</w:t>
      </w:r>
    </w:p>
    <w:p w:rsidR="00B954E1" w:rsidP="7CDE7A17" w:rsidRDefault="00B954E1" w14:paraId="53976B83" w14:textId="6CA413FF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7CDE7A17" w:rsidR="286E8D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As atividades avaliativas devem estar fundamentadas no</w:t>
      </w:r>
      <w:r w:rsidRPr="7CDE7A17" w:rsidR="286E8D04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material-base e nas videoaulas</w:t>
      </w:r>
      <w:r w:rsidRPr="7CDE7A17" w:rsidR="286E8D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. </w:t>
      </w:r>
    </w:p>
    <w:p w:rsidR="00B954E1" w:rsidP="7CDE7A17" w:rsidRDefault="00B954E1" w14:paraId="262ABA16" w14:textId="244A7D22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7CDE7A17" w:rsidR="286E8D04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Questões objetivas:</w:t>
      </w:r>
      <w:r w:rsidRPr="7CDE7A17" w:rsidR="286E8D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múltipla-escolha, verdadeiro e falso, completar lacuna, relacionar colunas. </w:t>
      </w:r>
      <w:r w:rsidRPr="7CDE7A17" w:rsidR="286E8D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w:rsidR="00B954E1" w:rsidP="7CDE7A17" w:rsidRDefault="00B954E1" w14:paraId="2DC517D0" w14:textId="7E4D768B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7CDE7A17" w:rsidR="286E8D04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Questões dissertativas:</w:t>
      </w:r>
      <w:r w:rsidRPr="7CDE7A17" w:rsidR="286E8D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inicialmente não serão utilizadas e vão para um banco de questões. O gabarito deve ser completo, apresentando o passo-a-passo para a resolução.</w:t>
      </w:r>
    </w:p>
    <w:p w:rsidR="00B954E1" w:rsidP="7CDE7A17" w:rsidRDefault="00B954E1" w14:paraId="7E23735D" w14:textId="64B3C010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7CDE7A17" w:rsidR="286E8D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Siga as diretrizes do vídeo: </w:t>
      </w:r>
      <w:r w:rsidRPr="7CDE7A17" w:rsidR="065EC2D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https://www.youtube.com/watch?v=6Wre72jAH5Q </w:t>
      </w:r>
    </w:p>
    <w:p w:rsidR="00B954E1" w:rsidP="7CDE7A17" w:rsidRDefault="00B954E1" w14:paraId="203D7033" w14:textId="1F178886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7CDE7A17" w:rsidR="286E8D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Elas devem entrar nas </w:t>
      </w:r>
      <w:r w:rsidRPr="7CDE7A17" w:rsidR="286E8D04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semanas 1 a 7</w:t>
      </w:r>
      <w:r w:rsidRPr="7CDE7A17" w:rsidR="286E8D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, conforme a métrica e formato contratados. </w:t>
      </w:r>
      <w:r>
        <w:br/>
      </w:r>
      <w:r w:rsidRPr="7CDE7A17" w:rsidR="286E8D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Faça o envio seguindo o modelo recebido.</w:t>
      </w:r>
    </w:p>
    <w:p w:rsidR="04EAF7D4" w:rsidP="291DB271" w:rsidRDefault="04EAF7D4" w14:paraId="6738853B" w14:textId="622DBBB9">
      <w:pPr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1DB271" w:rsidR="04EAF7D4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Envie no sistema Mestre GR  </w:t>
      </w:r>
    </w:p>
    <w:p w:rsidR="00B954E1" w:rsidP="16AB105E" w:rsidRDefault="00B954E1" w14:paraId="1035ACC1" w14:textId="2F2E6F45">
      <w:pPr>
        <w:pStyle w:val="Normal"/>
      </w:pPr>
    </w:p>
    <w:p w:rsidR="00B954E1" w:rsidP="00B954E1" w:rsidRDefault="002923D6" w14:paraId="76311D4F" w14:textId="7550ED14">
      <w:pPr>
        <w:pStyle w:val="Ttulo1"/>
      </w:pPr>
      <w:r>
        <w:t>Aprofundando o tema</w:t>
      </w:r>
    </w:p>
    <w:p w:rsidRPr="00EF2E1C" w:rsidR="005D4C8D" w:rsidP="005D4C8D" w:rsidRDefault="005D4C8D" w14:paraId="12B05DF6" w14:textId="77777777">
      <w:pPr>
        <w:pStyle w:val="Explicao"/>
      </w:pPr>
      <w:r w:rsidRPr="00EF2E1C">
        <w:t>Faça</w:t>
      </w:r>
      <w:r>
        <w:t xml:space="preserve"> </w:t>
      </w:r>
      <w:r w:rsidRPr="00EF2E1C">
        <w:t>indicações</w:t>
      </w:r>
      <w:r>
        <w:t xml:space="preserve"> </w:t>
      </w:r>
      <w:r w:rsidRPr="00EF2E1C">
        <w:t>de</w:t>
      </w:r>
      <w:r>
        <w:t xml:space="preserve"> </w:t>
      </w:r>
      <w:r w:rsidRPr="00EF2E1C">
        <w:rPr>
          <w:b/>
        </w:rPr>
        <w:t>materiais</w:t>
      </w:r>
      <w:r>
        <w:rPr>
          <w:b/>
        </w:rPr>
        <w:t xml:space="preserve"> </w:t>
      </w:r>
      <w:r w:rsidRPr="00EF2E1C">
        <w:rPr>
          <w:b/>
        </w:rPr>
        <w:t>de</w:t>
      </w:r>
      <w:r>
        <w:rPr>
          <w:b/>
        </w:rPr>
        <w:t xml:space="preserve"> </w:t>
      </w:r>
      <w:r w:rsidRPr="00EF2E1C">
        <w:rPr>
          <w:b/>
        </w:rPr>
        <w:t>apoio</w:t>
      </w:r>
      <w:r>
        <w:t xml:space="preserve"> </w:t>
      </w:r>
      <w:r w:rsidRPr="00EF2E1C">
        <w:t>para</w:t>
      </w:r>
      <w:r>
        <w:t xml:space="preserve"> </w:t>
      </w:r>
      <w:r w:rsidRPr="00EF2E1C">
        <w:rPr>
          <w:b/>
          <w:bCs/>
        </w:rPr>
        <w:t>aprofundamento</w:t>
      </w:r>
      <w:r>
        <w:rPr>
          <w:b/>
          <w:bCs/>
        </w:rPr>
        <w:t xml:space="preserve"> </w:t>
      </w:r>
      <w:r w:rsidRPr="00EF2E1C">
        <w:rPr>
          <w:b/>
          <w:bCs/>
        </w:rPr>
        <w:t>no</w:t>
      </w:r>
      <w:r>
        <w:rPr>
          <w:b/>
          <w:bCs/>
        </w:rPr>
        <w:t xml:space="preserve"> </w:t>
      </w:r>
      <w:r w:rsidRPr="00EF2E1C">
        <w:rPr>
          <w:b/>
          <w:bCs/>
        </w:rPr>
        <w:t>tema</w:t>
      </w:r>
      <w:r w:rsidRPr="00EF2E1C">
        <w:t>.</w:t>
      </w:r>
      <w:r>
        <w:t xml:space="preserve"> </w:t>
      </w:r>
      <w:r w:rsidRPr="00EF2E1C">
        <w:t>Proponha</w:t>
      </w:r>
      <w:r>
        <w:t xml:space="preserve"> </w:t>
      </w:r>
      <w:r w:rsidRPr="00EF2E1C">
        <w:t>que</w:t>
      </w:r>
      <w:r>
        <w:t xml:space="preserve"> </w:t>
      </w:r>
      <w:r w:rsidRPr="00EF2E1C">
        <w:t>os</w:t>
      </w:r>
      <w:r>
        <w:t xml:space="preserve"> </w:t>
      </w:r>
      <w:r w:rsidRPr="00EF2E1C">
        <w:t>alunos</w:t>
      </w:r>
      <w:r>
        <w:t xml:space="preserve"> </w:t>
      </w:r>
      <w:r w:rsidRPr="00EF2E1C">
        <w:t>compartilhem</w:t>
      </w:r>
      <w:r>
        <w:t xml:space="preserve"> </w:t>
      </w:r>
      <w:r w:rsidRPr="00EF2E1C">
        <w:t>mais</w:t>
      </w:r>
      <w:r>
        <w:t xml:space="preserve"> </w:t>
      </w:r>
      <w:r w:rsidRPr="00EF2E1C">
        <w:t>materiais</w:t>
      </w:r>
      <w:r>
        <w:t xml:space="preserve"> </w:t>
      </w:r>
      <w:r w:rsidRPr="00EF2E1C">
        <w:t>de</w:t>
      </w:r>
      <w:r>
        <w:t xml:space="preserve"> </w:t>
      </w:r>
      <w:r w:rsidRPr="00EF2E1C">
        <w:t>apoio</w:t>
      </w:r>
      <w:r>
        <w:t xml:space="preserve"> </w:t>
      </w:r>
      <w:r w:rsidRPr="00EF2E1C">
        <w:t>relacionados</w:t>
      </w:r>
      <w:r>
        <w:t xml:space="preserve"> </w:t>
      </w:r>
      <w:r w:rsidRPr="00EF2E1C">
        <w:t>ao</w:t>
      </w:r>
      <w:r>
        <w:t xml:space="preserve"> </w:t>
      </w:r>
      <w:r w:rsidRPr="00EF2E1C">
        <w:t>conteúdo</w:t>
      </w:r>
      <w:r>
        <w:t xml:space="preserve"> </w:t>
      </w:r>
      <w:r w:rsidRPr="00EF2E1C">
        <w:t>da</w:t>
      </w:r>
      <w:r>
        <w:t xml:space="preserve"> </w:t>
      </w:r>
      <w:r w:rsidRPr="00EF2E1C">
        <w:t>semana.</w:t>
      </w:r>
      <w:r>
        <w:t xml:space="preserve">   </w:t>
      </w:r>
    </w:p>
    <w:p w:rsidRPr="00EF2E1C" w:rsidR="005D4C8D" w:rsidP="005D4C8D" w:rsidRDefault="005D4C8D" w14:paraId="13115ECB" w14:textId="4C63DB85">
      <w:pPr>
        <w:pStyle w:val="Explicao"/>
      </w:pPr>
      <w:r w:rsidR="005D4C8D">
        <w:rPr/>
        <w:t>Pode</w:t>
      </w:r>
      <w:r w:rsidR="005D4C8D">
        <w:rPr/>
        <w:t xml:space="preserve">m ser </w:t>
      </w:r>
      <w:r w:rsidR="005D4C8D">
        <w:rPr/>
        <w:t>indica</w:t>
      </w:r>
      <w:r w:rsidR="005D4C8D">
        <w:rPr/>
        <w:t xml:space="preserve">dos </w:t>
      </w:r>
      <w:r w:rsidRPr="42ADD92F" w:rsidR="005D4C8D">
        <w:rPr>
          <w:b w:val="1"/>
          <w:bCs w:val="1"/>
          <w:highlight w:val="yellow"/>
        </w:rPr>
        <w:t>até</w:t>
      </w:r>
      <w:r w:rsidRPr="42ADD92F" w:rsidR="005D4C8D">
        <w:rPr>
          <w:b w:val="1"/>
          <w:bCs w:val="1"/>
          <w:highlight w:val="yellow"/>
        </w:rPr>
        <w:t xml:space="preserve"> </w:t>
      </w:r>
      <w:r w:rsidRPr="42ADD92F" w:rsidR="005D4C8D">
        <w:rPr>
          <w:b w:val="1"/>
          <w:bCs w:val="1"/>
          <w:highlight w:val="yellow"/>
        </w:rPr>
        <w:t>10</w:t>
      </w:r>
      <w:r w:rsidRPr="42ADD92F" w:rsidR="005D4C8D">
        <w:rPr>
          <w:b w:val="1"/>
          <w:bCs w:val="1"/>
          <w:highlight w:val="yellow"/>
        </w:rPr>
        <w:t xml:space="preserve"> </w:t>
      </w:r>
      <w:r w:rsidRPr="42ADD92F" w:rsidR="005D4C8D">
        <w:rPr>
          <w:b w:val="1"/>
          <w:bCs w:val="1"/>
          <w:highlight w:val="yellow"/>
        </w:rPr>
        <w:t>links/materiais</w:t>
      </w:r>
      <w:r w:rsidRPr="42ADD92F" w:rsidR="005D4C8D">
        <w:rPr>
          <w:b w:val="1"/>
          <w:bCs w:val="1"/>
        </w:rPr>
        <w:t xml:space="preserve"> </w:t>
      </w:r>
      <w:r w:rsidR="005D4C8D">
        <w:rPr/>
        <w:t>com</w:t>
      </w:r>
      <w:r w:rsidR="005D4C8D">
        <w:rPr/>
        <w:t xml:space="preserve"> </w:t>
      </w:r>
      <w:r w:rsidR="005D4C8D">
        <w:rPr/>
        <w:t>suas</w:t>
      </w:r>
      <w:r w:rsidR="005D4C8D">
        <w:rPr/>
        <w:t xml:space="preserve"> </w:t>
      </w:r>
      <w:r w:rsidR="005D4C8D">
        <w:rPr/>
        <w:t>respectivas</w:t>
      </w:r>
      <w:r w:rsidR="005D4C8D">
        <w:rPr/>
        <w:t xml:space="preserve"> </w:t>
      </w:r>
      <w:r w:rsidRPr="42ADD92F" w:rsidR="005D4C8D">
        <w:rPr>
          <w:b w:val="1"/>
          <w:bCs w:val="1"/>
        </w:rPr>
        <w:t>descrições</w:t>
      </w:r>
      <w:r w:rsidRPr="42ADD92F" w:rsidR="005D4C8D">
        <w:rPr>
          <w:b w:val="1"/>
          <w:bCs w:val="1"/>
        </w:rPr>
        <w:t xml:space="preserve"> </w:t>
      </w:r>
      <w:r w:rsidRPr="42ADD92F" w:rsidR="005D4C8D">
        <w:rPr>
          <w:b w:val="1"/>
          <w:bCs w:val="1"/>
        </w:rPr>
        <w:t>ou</w:t>
      </w:r>
      <w:r w:rsidRPr="42ADD92F" w:rsidR="005D4C8D">
        <w:rPr>
          <w:b w:val="1"/>
          <w:bCs w:val="1"/>
        </w:rPr>
        <w:t xml:space="preserve"> </w:t>
      </w:r>
      <w:r w:rsidRPr="42ADD92F" w:rsidR="005D4C8D">
        <w:rPr>
          <w:b w:val="1"/>
          <w:bCs w:val="1"/>
        </w:rPr>
        <w:t>sinopses</w:t>
      </w:r>
      <w:r w:rsidR="005D4C8D">
        <w:rPr/>
        <w:t>.</w:t>
      </w:r>
    </w:p>
    <w:p w:rsidR="008071F3" w:rsidP="008071F3" w:rsidRDefault="008071F3" w14:paraId="0B0351D0" w14:textId="77777777">
      <w:pPr>
        <w:pStyle w:val="Explicao"/>
      </w:pPr>
      <w:r>
        <w:t>Ao inserir o conteúdo, siga este modelo:</w:t>
      </w:r>
    </w:p>
    <w:p w:rsidRPr="00F848F1" w:rsidR="005D4C8D" w:rsidP="005D4C8D" w:rsidRDefault="00B9003B" w14:paraId="6ABEB6D7" w14:textId="7ED43220">
      <w:pPr>
        <w:pStyle w:val="Explicao"/>
        <w:numPr>
          <w:ilvl w:val="0"/>
          <w:numId w:val="3"/>
        </w:numPr>
      </w:pPr>
      <w:r>
        <w:rPr>
          <w:b/>
          <w:bCs/>
        </w:rPr>
        <w:t>Material de apoio</w:t>
      </w:r>
      <w:r w:rsidR="00E12E2C">
        <w:t>:</w:t>
      </w:r>
      <w:r w:rsidR="008071F3">
        <w:t xml:space="preserve"> Nome do </w:t>
      </w:r>
      <w:r w:rsidR="00162EB3">
        <w:t>material</w:t>
      </w:r>
      <w:r w:rsidR="008071F3">
        <w:t xml:space="preserve"> | Nome do Autor</w:t>
      </w:r>
      <w:r w:rsidR="008071F3">
        <w:br/>
      </w:r>
      <w:r w:rsidR="008071F3">
        <w:rPr>
          <w:b/>
          <w:bCs/>
        </w:rPr>
        <w:t>Link</w:t>
      </w:r>
      <w:r w:rsidR="008071F3">
        <w:t xml:space="preserve">: </w:t>
      </w:r>
      <w:proofErr w:type="spellStart"/>
      <w:r w:rsidR="008071F3">
        <w:t>link_do_</w:t>
      </w:r>
      <w:r w:rsidR="00162EB3">
        <w:t>material</w:t>
      </w:r>
      <w:proofErr w:type="spellEnd"/>
      <w:r w:rsidRPr="00E12E2C" w:rsidR="00E12E2C">
        <w:t xml:space="preserve"> </w:t>
      </w:r>
      <w:r w:rsidR="00E12E2C">
        <w:br/>
      </w:r>
      <w:r w:rsidRPr="00B7363E" w:rsidR="00E12E2C">
        <w:rPr>
          <w:b/>
          <w:bCs/>
        </w:rPr>
        <w:t>Sinopse</w:t>
      </w:r>
      <w:r w:rsidR="00E12E2C">
        <w:rPr>
          <w:b/>
          <w:bCs/>
        </w:rPr>
        <w:t xml:space="preserve"> (opcional)</w:t>
      </w:r>
      <w:r w:rsidRPr="00B7363E" w:rsidR="00E12E2C">
        <w:rPr>
          <w:b/>
          <w:bCs/>
        </w:rPr>
        <w:t>:</w:t>
      </w:r>
      <w:r w:rsidR="00E12E2C">
        <w:t xml:space="preserve"> sinopse</w:t>
      </w:r>
    </w:p>
    <w:p w:rsidR="00B954E1" w:rsidP="00B954E1" w:rsidRDefault="00B954E1" w14:paraId="54BE34FE" w14:textId="77777777">
      <w:r>
        <w:t>[Insira aqui o conteúdo deste bloco]</w:t>
      </w:r>
    </w:p>
    <w:p w:rsidR="00B954E1" w:rsidP="00D00261" w:rsidRDefault="00B954E1" w14:paraId="5B312467" w14:textId="2003D216"/>
    <w:p w:rsidR="00B954E1" w:rsidP="00B954E1" w:rsidRDefault="00B954E1" w14:paraId="7533B6D8" w14:textId="77777777"/>
    <w:p w:rsidR="00B954E1" w:rsidP="00B954E1" w:rsidRDefault="00C34E32" w14:paraId="5BFA84E9" w14:textId="4BCE191E">
      <w:pPr>
        <w:pStyle w:val="Ttulo1"/>
      </w:pPr>
      <w:r>
        <w:t>Em síntese</w:t>
      </w:r>
    </w:p>
    <w:p w:rsidRPr="00EF2E1C" w:rsidR="002C3DA2" w:rsidP="002C3DA2" w:rsidRDefault="002C3DA2" w14:paraId="269AB610" w14:textId="77777777">
      <w:pPr>
        <w:pStyle w:val="Explicao"/>
      </w:pPr>
      <w:r w:rsidRPr="00EF2E1C">
        <w:t>Esse</w:t>
      </w:r>
      <w:r>
        <w:t xml:space="preserve"> </w:t>
      </w:r>
      <w:r w:rsidRPr="00EF2E1C">
        <w:t>item</w:t>
      </w:r>
      <w:r>
        <w:t xml:space="preserve"> </w:t>
      </w:r>
      <w:r w:rsidRPr="00EF2E1C">
        <w:t>apresenta:</w:t>
      </w:r>
    </w:p>
    <w:p w:rsidRPr="00EF2E1C" w:rsidR="002C3DA2" w:rsidP="002C3DA2" w:rsidRDefault="002C3DA2" w14:paraId="18473E56" w14:textId="77777777">
      <w:pPr>
        <w:pStyle w:val="Explicao"/>
        <w:numPr>
          <w:ilvl w:val="0"/>
          <w:numId w:val="3"/>
        </w:numPr>
      </w:pPr>
      <w:r w:rsidRPr="00EF2E1C">
        <w:t>Uma</w:t>
      </w:r>
      <w:r>
        <w:t xml:space="preserve"> </w:t>
      </w:r>
      <w:r w:rsidRPr="00EF2E1C">
        <w:t>conclusão</w:t>
      </w:r>
      <w:r>
        <w:t xml:space="preserve"> </w:t>
      </w:r>
      <w:r w:rsidRPr="00EF2E1C">
        <w:t>da</w:t>
      </w:r>
      <w:r>
        <w:t xml:space="preserve"> </w:t>
      </w:r>
      <w:r w:rsidRPr="00EF2E1C">
        <w:t>semana</w:t>
      </w:r>
      <w:r>
        <w:t xml:space="preserve"> </w:t>
      </w:r>
      <w:r w:rsidRPr="00EF2E1C">
        <w:t>de</w:t>
      </w:r>
      <w:r>
        <w:t xml:space="preserve"> </w:t>
      </w:r>
      <w:r w:rsidRPr="00EF2E1C">
        <w:t>estudo;</w:t>
      </w:r>
    </w:p>
    <w:p w:rsidRPr="00EF2E1C" w:rsidR="002C3DA2" w:rsidP="002C3DA2" w:rsidRDefault="002C3DA2" w14:paraId="002F1767" w14:textId="77777777">
      <w:pPr>
        <w:pStyle w:val="Explicao"/>
        <w:numPr>
          <w:ilvl w:val="0"/>
          <w:numId w:val="3"/>
        </w:numPr>
      </w:pPr>
      <w:r w:rsidRPr="00EF2E1C">
        <w:t>Uma</w:t>
      </w:r>
      <w:r>
        <w:t xml:space="preserve"> </w:t>
      </w:r>
      <w:r w:rsidRPr="00EF2E1C">
        <w:t>prévia</w:t>
      </w:r>
      <w:r>
        <w:t xml:space="preserve"> </w:t>
      </w:r>
      <w:r w:rsidRPr="00EF2E1C">
        <w:t>do</w:t>
      </w:r>
      <w:r>
        <w:t xml:space="preserve"> </w:t>
      </w:r>
      <w:r w:rsidRPr="00EF2E1C">
        <w:t>que</w:t>
      </w:r>
      <w:r>
        <w:t xml:space="preserve"> </w:t>
      </w:r>
      <w:r w:rsidRPr="00EF2E1C">
        <w:t>será</w:t>
      </w:r>
      <w:r>
        <w:t xml:space="preserve"> </w:t>
      </w:r>
      <w:r w:rsidRPr="00EF2E1C">
        <w:t>visto</w:t>
      </w:r>
      <w:r>
        <w:t xml:space="preserve"> </w:t>
      </w:r>
      <w:r w:rsidRPr="00EF2E1C">
        <w:t>na</w:t>
      </w:r>
      <w:r>
        <w:t xml:space="preserve"> </w:t>
      </w:r>
      <w:r w:rsidRPr="00EF2E1C">
        <w:t>semana</w:t>
      </w:r>
      <w:r>
        <w:t xml:space="preserve"> </w:t>
      </w:r>
      <w:r w:rsidRPr="00EF2E1C">
        <w:t>seguinte</w:t>
      </w:r>
      <w:r>
        <w:t>;</w:t>
      </w:r>
    </w:p>
    <w:p w:rsidRPr="00F848F1" w:rsidR="002F62E5" w:rsidP="002F62E5" w:rsidRDefault="002F62E5" w14:paraId="305F7792" w14:textId="77777777">
      <w:pPr>
        <w:pStyle w:val="Explicao"/>
        <w:numPr>
          <w:ilvl w:val="0"/>
          <w:numId w:val="3"/>
        </w:numPr>
      </w:pPr>
      <w:r w:rsidRPr="00EF2E1C">
        <w:t>Tamanho</w:t>
      </w:r>
      <w:r>
        <w:t xml:space="preserve"> </w:t>
      </w:r>
      <w:r w:rsidRPr="00EF2E1C">
        <w:t>médio:</w:t>
      </w:r>
      <w:r>
        <w:t xml:space="preserve"> </w:t>
      </w:r>
      <w:r w:rsidRPr="00EF2E1C">
        <w:t>entre</w:t>
      </w:r>
      <w:r>
        <w:t xml:space="preserve"> </w:t>
      </w:r>
      <w:r w:rsidRPr="00EF2E1C">
        <w:rPr>
          <w:b/>
          <w:highlight w:val="yellow"/>
        </w:rPr>
        <w:t>800</w:t>
      </w:r>
      <w:r>
        <w:rPr>
          <w:b/>
          <w:highlight w:val="yellow"/>
        </w:rPr>
        <w:t xml:space="preserve"> </w:t>
      </w:r>
      <w:r w:rsidRPr="00EF2E1C">
        <w:rPr>
          <w:b/>
          <w:highlight w:val="yellow"/>
        </w:rPr>
        <w:t>e</w:t>
      </w:r>
      <w:r>
        <w:rPr>
          <w:b/>
          <w:highlight w:val="yellow"/>
        </w:rPr>
        <w:t xml:space="preserve"> </w:t>
      </w:r>
      <w:r w:rsidRPr="00EF2E1C">
        <w:rPr>
          <w:b/>
          <w:highlight w:val="yellow"/>
        </w:rPr>
        <w:t>1.600</w:t>
      </w:r>
      <w:r>
        <w:rPr>
          <w:b/>
          <w:highlight w:val="yellow"/>
        </w:rPr>
        <w:t xml:space="preserve"> </w:t>
      </w:r>
      <w:r w:rsidRPr="00EF2E1C">
        <w:rPr>
          <w:b/>
          <w:highlight w:val="yellow"/>
        </w:rPr>
        <w:t>caracteres</w:t>
      </w:r>
    </w:p>
    <w:p w:rsidRPr="00EF2E1C" w:rsidR="002C3DA2" w:rsidP="002F62E5" w:rsidRDefault="002F62E5" w14:paraId="29A179B3" w14:textId="6A2A47F4">
      <w:pPr>
        <w:pStyle w:val="Explicao"/>
      </w:pPr>
      <w:r w:rsidR="002F62E5">
        <w:rPr/>
        <w:t xml:space="preserve">Além disso, </w:t>
      </w:r>
      <w:r w:rsidR="00922F78">
        <w:rPr/>
        <w:t xml:space="preserve">a partir do que já foi citado no </w:t>
      </w:r>
      <w:r w:rsidR="00922F78">
        <w:rPr/>
        <w:t xml:space="preserve">item </w:t>
      </w:r>
      <w:r w:rsidRPr="16AB105E" w:rsidR="00922F78">
        <w:rPr>
          <w:b w:val="1"/>
          <w:bCs w:val="1"/>
        </w:rPr>
        <w:t>Costurando</w:t>
      </w:r>
      <w:r w:rsidR="00922F78">
        <w:rPr/>
        <w:t>,</w:t>
      </w:r>
      <w:r w:rsidRPr="16AB105E" w:rsidR="00922F78">
        <w:rPr>
          <w:b w:val="1"/>
          <w:bCs w:val="1"/>
        </w:rPr>
        <w:t xml:space="preserve"> </w:t>
      </w:r>
      <w:r w:rsidR="00922F78">
        <w:rPr/>
        <w:t>incluí</w:t>
      </w:r>
      <w:r w:rsidR="58F5F316">
        <w:rPr/>
        <w:t>a</w:t>
      </w:r>
      <w:r w:rsidR="3AC9A9D1">
        <w:rPr/>
        <w:t xml:space="preserve"> </w:t>
      </w:r>
      <w:r w:rsidR="00922F78">
        <w:rPr/>
        <w:t>um</w:t>
      </w:r>
      <w:r w:rsidR="002C3DA2">
        <w:rPr/>
        <w:t xml:space="preserve"> </w:t>
      </w:r>
      <w:r w:rsidRPr="16AB105E" w:rsidR="002C3DA2">
        <w:rPr>
          <w:i w:val="1"/>
          <w:iCs w:val="1"/>
        </w:rPr>
        <w:t>checklist</w:t>
      </w:r>
      <w:r w:rsidRPr="16AB105E" w:rsidR="002C3DA2">
        <w:rPr>
          <w:i w:val="1"/>
          <w:iCs w:val="1"/>
        </w:rPr>
        <w:t xml:space="preserve"> </w:t>
      </w:r>
      <w:r w:rsidR="002C3DA2">
        <w:rPr/>
        <w:t>para</w:t>
      </w:r>
      <w:r w:rsidR="002C3DA2">
        <w:rPr/>
        <w:t xml:space="preserve"> </w:t>
      </w:r>
      <w:r w:rsidR="002C3DA2">
        <w:rPr/>
        <w:t>que</w:t>
      </w:r>
      <w:r w:rsidR="002C3DA2">
        <w:rPr/>
        <w:t xml:space="preserve"> </w:t>
      </w:r>
      <w:r w:rsidR="002C3DA2">
        <w:rPr/>
        <w:t>os</w:t>
      </w:r>
      <w:r w:rsidR="002C3DA2">
        <w:rPr/>
        <w:t xml:space="preserve"> </w:t>
      </w:r>
      <w:r w:rsidR="002C3DA2">
        <w:rPr/>
        <w:t>alunos</w:t>
      </w:r>
      <w:r w:rsidR="002C3DA2">
        <w:rPr/>
        <w:t xml:space="preserve"> </w:t>
      </w:r>
      <w:r w:rsidR="002C3DA2">
        <w:rPr/>
        <w:t>marquem</w:t>
      </w:r>
      <w:r w:rsidR="002C3DA2">
        <w:rPr/>
        <w:t xml:space="preserve"> </w:t>
      </w:r>
      <w:r w:rsidR="002C3DA2">
        <w:rPr/>
        <w:t>as</w:t>
      </w:r>
      <w:r w:rsidR="002C3DA2">
        <w:rPr/>
        <w:t xml:space="preserve"> </w:t>
      </w:r>
      <w:r w:rsidR="002C3DA2">
        <w:rPr/>
        <w:t>habilidades</w:t>
      </w:r>
      <w:r w:rsidR="002C3DA2">
        <w:rPr/>
        <w:t xml:space="preserve"> </w:t>
      </w:r>
      <w:r w:rsidR="002C3DA2">
        <w:rPr/>
        <w:t>e</w:t>
      </w:r>
      <w:r w:rsidR="002C3DA2">
        <w:rPr/>
        <w:t xml:space="preserve"> </w:t>
      </w:r>
      <w:r w:rsidR="002C3DA2">
        <w:rPr/>
        <w:t>competências</w:t>
      </w:r>
      <w:r w:rsidR="002C3DA2">
        <w:rPr/>
        <w:t xml:space="preserve"> </w:t>
      </w:r>
      <w:r w:rsidR="002C3DA2">
        <w:rPr/>
        <w:t>que</w:t>
      </w:r>
      <w:r w:rsidR="002C3DA2">
        <w:rPr/>
        <w:t xml:space="preserve"> </w:t>
      </w:r>
      <w:r w:rsidR="002C3DA2">
        <w:rPr/>
        <w:t>eles</w:t>
      </w:r>
      <w:r w:rsidR="002C3DA2">
        <w:rPr/>
        <w:t xml:space="preserve"> </w:t>
      </w:r>
      <w:r w:rsidR="002C3DA2">
        <w:rPr/>
        <w:t>atingiram,</w:t>
      </w:r>
      <w:r w:rsidR="002C3DA2">
        <w:rPr/>
        <w:t xml:space="preserve"> </w:t>
      </w:r>
      <w:r w:rsidR="002C3DA2">
        <w:rPr/>
        <w:t>de</w:t>
      </w:r>
      <w:r w:rsidR="002C3DA2">
        <w:rPr/>
        <w:t xml:space="preserve"> </w:t>
      </w:r>
      <w:r w:rsidR="002C3DA2">
        <w:rPr/>
        <w:t>forma</w:t>
      </w:r>
      <w:r w:rsidR="002C3DA2">
        <w:rPr/>
        <w:t xml:space="preserve"> </w:t>
      </w:r>
      <w:r w:rsidR="002C3DA2">
        <w:rPr/>
        <w:t>que</w:t>
      </w:r>
      <w:r w:rsidR="002C3DA2">
        <w:rPr/>
        <w:t xml:space="preserve"> </w:t>
      </w:r>
      <w:r w:rsidR="002C3DA2">
        <w:rPr/>
        <w:t>será</w:t>
      </w:r>
      <w:r w:rsidR="002C3DA2">
        <w:rPr/>
        <w:t xml:space="preserve"> </w:t>
      </w:r>
      <w:r w:rsidR="002C3DA2">
        <w:rPr/>
        <w:t>possível</w:t>
      </w:r>
      <w:r w:rsidR="002C3DA2">
        <w:rPr/>
        <w:t xml:space="preserve"> </w:t>
      </w:r>
      <w:r w:rsidR="002C3DA2">
        <w:rPr/>
        <w:t>verificar</w:t>
      </w:r>
      <w:r w:rsidR="002C3DA2">
        <w:rPr/>
        <w:t xml:space="preserve"> </w:t>
      </w:r>
      <w:r w:rsidR="002C3DA2">
        <w:rPr/>
        <w:t>como</w:t>
      </w:r>
      <w:r w:rsidR="002C3DA2">
        <w:rPr/>
        <w:t xml:space="preserve"> </w:t>
      </w:r>
      <w:r w:rsidR="002C3DA2">
        <w:rPr/>
        <w:t>os</w:t>
      </w:r>
      <w:r w:rsidR="002C3DA2">
        <w:rPr/>
        <w:t xml:space="preserve"> </w:t>
      </w:r>
      <w:r w:rsidR="002C3DA2">
        <w:rPr/>
        <w:t>conteúdos</w:t>
      </w:r>
      <w:r w:rsidR="002C3DA2">
        <w:rPr/>
        <w:t xml:space="preserve"> </w:t>
      </w:r>
      <w:r w:rsidR="002C3DA2">
        <w:rPr/>
        <w:t>e</w:t>
      </w:r>
      <w:r w:rsidR="002C3DA2">
        <w:rPr/>
        <w:t xml:space="preserve"> </w:t>
      </w:r>
      <w:r w:rsidR="002C3DA2">
        <w:rPr/>
        <w:t>materiais</w:t>
      </w:r>
      <w:r w:rsidR="002C3DA2">
        <w:rPr/>
        <w:t xml:space="preserve"> </w:t>
      </w:r>
      <w:r w:rsidR="002C3DA2">
        <w:rPr/>
        <w:t>da</w:t>
      </w:r>
      <w:r w:rsidR="002C3DA2">
        <w:rPr/>
        <w:t xml:space="preserve"> </w:t>
      </w:r>
      <w:r w:rsidR="002C3DA2">
        <w:rPr/>
        <w:t>semana</w:t>
      </w:r>
      <w:r w:rsidR="002C3DA2">
        <w:rPr/>
        <w:t xml:space="preserve"> </w:t>
      </w:r>
      <w:r w:rsidR="002C3DA2">
        <w:rPr/>
        <w:t>contribu</w:t>
      </w:r>
      <w:r w:rsidR="002C3DA2">
        <w:rPr/>
        <w:t xml:space="preserve">íram </w:t>
      </w:r>
      <w:r w:rsidR="002C3DA2">
        <w:rPr/>
        <w:t>para</w:t>
      </w:r>
      <w:r w:rsidR="002C3DA2">
        <w:rPr/>
        <w:t xml:space="preserve"> </w:t>
      </w:r>
      <w:r w:rsidR="002C3DA2">
        <w:rPr/>
        <w:t>atingir</w:t>
      </w:r>
      <w:r w:rsidR="002C3DA2">
        <w:rPr/>
        <w:t xml:space="preserve"> </w:t>
      </w:r>
      <w:r w:rsidR="002C3DA2">
        <w:rPr/>
        <w:t>esse</w:t>
      </w:r>
      <w:r w:rsidR="002C3DA2">
        <w:rPr/>
        <w:t xml:space="preserve"> </w:t>
      </w:r>
      <w:r w:rsidR="002C3DA2">
        <w:rPr/>
        <w:t>objetivo</w:t>
      </w:r>
      <w:r w:rsidRPr="16AB105E" w:rsidR="002C3DA2">
        <w:rPr>
          <w:rFonts w:eastAsia="Trebuchet MS" w:cs="Trebuchet MS"/>
          <w:color w:val="000000" w:themeColor="text1" w:themeTint="FF" w:themeShade="FF"/>
        </w:rPr>
        <w:t>.</w:t>
      </w:r>
    </w:p>
    <w:p w:rsidR="00B954E1" w:rsidP="00B954E1" w:rsidRDefault="00B954E1" w14:paraId="3E23CBC4" w14:textId="77777777">
      <w:r>
        <w:t>[Insira aqui o conteúdo deste bloco]</w:t>
      </w:r>
    </w:p>
    <w:p w:rsidR="00B954E1" w:rsidP="00D00261" w:rsidRDefault="00B954E1" w14:paraId="4D9F595A" w14:textId="4E5D3F5A">
      <w:pPr/>
      <w:r w:rsidR="7E361A18">
        <w:rPr/>
        <w:t>Nesta semana, eu:</w:t>
      </w:r>
    </w:p>
    <w:p w:rsidR="78695E59" w:rsidP="1B850D6E" w:rsidRDefault="78695E59" w14:paraId="6052A1A4" w14:textId="66A2C52F">
      <w:pPr>
        <w:pStyle w:val="PargrafodaLista"/>
        <w:numPr>
          <w:ilvl w:val="0"/>
          <w:numId w:val="16"/>
        </w:numPr>
        <w:rPr>
          <w:rFonts w:ascii="Roboto" w:hAnsi="Roboto" w:eastAsia="Calibri" w:cs=""/>
          <w:sz w:val="24"/>
          <w:szCs w:val="24"/>
        </w:rPr>
      </w:pPr>
    </w:p>
    <w:p w:rsidR="00055BFA" w:rsidP="00055BFA" w:rsidRDefault="00055BFA" w14:paraId="365106CA" w14:textId="77777777"/>
    <w:p w:rsidR="00055BFA" w:rsidP="00055BFA" w:rsidRDefault="00DB1419" w14:paraId="5D7E3E76" w14:textId="5FDE5C6D">
      <w:pPr>
        <w:pStyle w:val="Ttulo1"/>
      </w:pPr>
      <w:r>
        <w:t>Referências</w:t>
      </w:r>
    </w:p>
    <w:p w:rsidR="00B00845" w:rsidP="00B00845" w:rsidRDefault="00B00845" w14:paraId="29BF21AF" w14:textId="77777777">
      <w:pPr>
        <w:pStyle w:val="Explicao"/>
      </w:pPr>
      <w:r>
        <w:t>O professor deve inserir as Referências Bibliográficas da semana, seguindo a ABNT.</w:t>
      </w:r>
    </w:p>
    <w:p w:rsidRPr="00F848F1" w:rsidR="00055BFA" w:rsidP="00B00845" w:rsidRDefault="00B00845" w14:paraId="4F2F0EDB" w14:textId="247BF8F6">
      <w:pPr>
        <w:pStyle w:val="Explicao"/>
      </w:pPr>
      <w:r>
        <w:t>Nesta lista devem constar as referências publicadas oficialmente, como artigos, capítulos e livros.</w:t>
      </w:r>
    </w:p>
    <w:p w:rsidR="00055BFA" w:rsidP="00055BFA" w:rsidRDefault="00055BFA" w14:paraId="5B59C72A" w14:textId="77777777">
      <w:r>
        <w:t>[Insira aqui o conteúdo deste bloco]</w:t>
      </w:r>
    </w:p>
    <w:p w:rsidR="00055BFA" w:rsidP="00D00261" w:rsidRDefault="00055BFA" w14:paraId="2805B428" w14:textId="3BD5DA52"/>
    <w:p w:rsidRPr="00FE42C3" w:rsidR="00F65BA9" w:rsidP="16AB105E" w:rsidRDefault="00F65BA9" w14:paraId="0CFEB24C" w14:textId="0FB14F2A">
      <w:pPr>
        <w:pStyle w:val="Normal"/>
      </w:pPr>
    </w:p>
    <w:p w:rsidR="16AB105E" w:rsidRDefault="16AB105E" w14:paraId="2184570B" w14:textId="2C56316B"/>
    <w:p w:rsidR="16AB105E" w:rsidRDefault="16AB105E" w14:paraId="66B136CF" w14:textId="08599562"/>
    <w:p w:rsidR="16AB105E" w:rsidRDefault="16AB105E" w14:paraId="71BB9A19" w14:textId="367136D6"/>
    <w:p w:rsidR="16AB105E" w:rsidRDefault="16AB105E" w14:paraId="40218400" w14:textId="522368C0"/>
    <w:p w:rsidRPr="00D00261" w:rsidR="004B5B61" w:rsidP="16AB105E" w:rsidRDefault="004B5B61" w14:paraId="3DBEDDB1" w14:textId="2D2D826F">
      <w:pPr>
        <w:pStyle w:val="Normal"/>
        <w:rPr>
          <w:rFonts w:eastAsia="Times New Roman"/>
          <w:color w:val="000000" w:themeColor="text1" w:themeTint="FF" w:themeShade="FF"/>
        </w:rPr>
      </w:pPr>
    </w:p>
    <w:sectPr w:rsidRPr="00D00261" w:rsidR="004B5B61" w:rsidSect="00F36C8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2CAA" w:rsidP="00F36C8F" w:rsidRDefault="00722CAA" w14:paraId="426C8952" w14:textId="77777777">
      <w:pPr>
        <w:spacing w:after="0" w:line="240" w:lineRule="auto"/>
      </w:pPr>
      <w:r>
        <w:separator/>
      </w:r>
    </w:p>
  </w:endnote>
  <w:endnote w:type="continuationSeparator" w:id="0">
    <w:p w:rsidR="00722CAA" w:rsidP="00F36C8F" w:rsidRDefault="00722CAA" w14:paraId="2E0617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3B9" w:rsidRDefault="009963B9" w14:paraId="7AA0D55E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3B9" w:rsidRDefault="009963B9" w14:paraId="6861B92A" w14:textId="777777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3B9" w:rsidRDefault="009963B9" w14:paraId="09B69A63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2CAA" w:rsidP="00F36C8F" w:rsidRDefault="00722CAA" w14:paraId="1F84B595" w14:textId="77777777">
      <w:pPr>
        <w:spacing w:after="0" w:line="240" w:lineRule="auto"/>
      </w:pPr>
      <w:r>
        <w:separator/>
      </w:r>
    </w:p>
  </w:footnote>
  <w:footnote w:type="continuationSeparator" w:id="0">
    <w:p w:rsidR="00722CAA" w:rsidP="00F36C8F" w:rsidRDefault="00722CAA" w14:paraId="71DC846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3B9" w:rsidRDefault="009963B9" w14:paraId="78ED2943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F36C8F" w:rsidRDefault="00F36C8F" w14:paraId="70DB7C15" w14:textId="11F663F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465654D" wp14:editId="30EC16C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416F47" w:rsidR="00F36C8F" w:rsidP="00CC250D" w:rsidRDefault="00866C44" w14:paraId="120C08FC" w14:textId="4FC3F5E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instrText xml:space="preserve"> FILENAME  \* Upper  \* MERGEFORMAT </w:instrText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416F47">
                            <w:rPr>
                              <w:noProof/>
                              <w:sz w:val="20"/>
                              <w:szCs w:val="20"/>
                            </w:rPr>
                            <w:t>TEMPLATE_DE_ROTEIRO_MODELO_</w:t>
                          </w:r>
                          <w:r w:rsidR="009963B9">
                            <w:rPr>
                              <w:noProof/>
                              <w:sz w:val="20"/>
                              <w:szCs w:val="20"/>
                            </w:rPr>
                            <w:t>DÍNAMO</w:t>
                          </w:r>
                          <w:r w:rsidRPr="00416F47">
                            <w:rPr>
                              <w:noProof/>
                              <w:sz w:val="20"/>
                              <w:szCs w:val="20"/>
                            </w:rPr>
                            <w:t>_V2</w:t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6D00209">
            <v:shapetype id="_x0000_t202" coordsize="21600,21600" o:spt="202" path="m,l,21600r21600,l21600,xe" w14:anchorId="3465654D">
              <v:stroke joinstyle="miter"/>
              <v:path gradientshapeok="t" o:connecttype="rect"/>
            </v:shapetype>
            <v:shape id="Caixa de Texto 220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">
              <v:textbox style="mso-fit-shape-to-text:t" inset=",0,,0">
                <w:txbxContent>
                  <w:p w:rsidRPr="00416F47" w:rsidR="00F36C8F" w:rsidP="00CC250D" w:rsidRDefault="00866C44" w14:paraId="1A0FCD04" w14:textId="4FC3F5EE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416F47">
                      <w:rPr>
                        <w:sz w:val="20"/>
                        <w:szCs w:val="20"/>
                      </w:rPr>
                      <w:fldChar w:fldCharType="begin"/>
                    </w:r>
                    <w:r w:rsidRPr="00416F47">
                      <w:rPr>
                        <w:sz w:val="20"/>
                        <w:szCs w:val="20"/>
                      </w:rPr>
                      <w:instrText xml:space="preserve"> FILENAME  \* Upper  \* MERGEFORMAT </w:instrText>
                    </w:r>
                    <w:r w:rsidRPr="00416F47">
                      <w:rPr>
                        <w:sz w:val="20"/>
                        <w:szCs w:val="20"/>
                      </w:rPr>
                      <w:fldChar w:fldCharType="separate"/>
                    </w:r>
                    <w:r w:rsidRPr="00416F47">
                      <w:rPr>
                        <w:noProof/>
                        <w:sz w:val="20"/>
                        <w:szCs w:val="20"/>
                      </w:rPr>
                      <w:t>TEMPLATE_DE_ROTEIRO_MODELO_</w:t>
                    </w:r>
                    <w:r w:rsidR="009963B9">
                      <w:rPr>
                        <w:noProof/>
                        <w:sz w:val="20"/>
                        <w:szCs w:val="20"/>
                      </w:rPr>
                      <w:t>DÍNAMO</w:t>
                    </w:r>
                    <w:r w:rsidRPr="00416F47">
                      <w:rPr>
                        <w:noProof/>
                        <w:sz w:val="20"/>
                        <w:szCs w:val="20"/>
                      </w:rPr>
                      <w:t>_V2</w:t>
                    </w:r>
                    <w:r w:rsidRPr="00416F47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31FDDF" wp14:editId="2E767E0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txbx>
                      <w:txbxContent>
                        <w:p w:rsidRPr="00416F47" w:rsidR="00F36C8F" w:rsidP="00F36C8F" w:rsidRDefault="00F36C8F" w14:paraId="7F3EFCA9" w14:textId="77777777">
                          <w:pPr>
                            <w:shd w:val="clear" w:color="auto" w:fill="000000" w:themeFill="text1"/>
                            <w:spacing w:after="0" w:line="240" w:lineRule="auto"/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</w:pP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fldChar w:fldCharType="begin"/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instrText>PAGE   \* MERGEFORMAT</w:instrText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fldChar w:fldCharType="separate"/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50121AA">
            <v:shape id="Caixa de Texto 221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spid="_x0000_s1027" o:allowincell="f" fillcolor="black [3213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" w14:anchorId="6C31FDDF">
              <v:textbox style="mso-fit-shape-to-text:t" inset=",0,,0">
                <w:txbxContent>
                  <w:p w:rsidRPr="00416F47" w:rsidR="00F36C8F" w:rsidP="00F36C8F" w:rsidRDefault="00F36C8F" w14:paraId="0EB546F9" w14:textId="77777777">
                    <w:pPr>
                      <w:shd w:val="clear" w:color="auto" w:fill="000000" w:themeFill="text1"/>
                      <w:spacing w:after="0" w:line="240" w:lineRule="auto"/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</w:pP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fldChar w:fldCharType="begin"/>
                    </w: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instrText>PAGE   \* MERGEFORMAT</w:instrText>
                    </w: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fldChar w:fldCharType="separate"/>
                    </w:r>
                    <w:r w:rsidRPr="00416F47"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  <w:t>2</w:t>
                    </w:r>
                    <w:r w:rsidRPr="00416F47"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3B9" w:rsidRDefault="009963B9" w14:paraId="6BD4CB9A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18388a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CF086D"/>
    <w:multiLevelType w:val="hybridMultilevel"/>
    <w:tmpl w:val="B96281BC"/>
    <w:lvl w:ilvl="0" w:tplc="04160001">
      <w:start w:val="1"/>
      <w:numFmt w:val="bullet"/>
      <w:lvlText w:val=""/>
      <w:lvlJc w:val="left"/>
      <w:pPr>
        <w:ind w:left="130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2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4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6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8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90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2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4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60" w:hanging="360"/>
      </w:pPr>
      <w:rPr>
        <w:rFonts w:hint="default" w:ascii="Wingdings" w:hAnsi="Wingdings"/>
      </w:rPr>
    </w:lvl>
  </w:abstractNum>
  <w:abstractNum w:abstractNumId="1" w15:restartNumberingAfterBreak="0">
    <w:nsid w:val="0CF950CD"/>
    <w:multiLevelType w:val="hybridMultilevel"/>
    <w:tmpl w:val="1C98366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D830E82"/>
    <w:multiLevelType w:val="hybridMultilevel"/>
    <w:tmpl w:val="B0C0432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109360F"/>
    <w:multiLevelType w:val="hybridMultilevel"/>
    <w:tmpl w:val="F1EEDDA6"/>
    <w:lvl w:ilvl="0" w:tplc="041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A8A62DE"/>
    <w:multiLevelType w:val="hybridMultilevel"/>
    <w:tmpl w:val="34F63120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81B5CD6"/>
    <w:multiLevelType w:val="hybridMultilevel"/>
    <w:tmpl w:val="7A6CE800"/>
    <w:lvl w:ilvl="0" w:tplc="04160001">
      <w:start w:val="1"/>
      <w:numFmt w:val="bullet"/>
      <w:lvlText w:val=""/>
      <w:lvlJc w:val="left"/>
      <w:pPr>
        <w:ind w:left="1306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26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46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66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86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906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26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46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66" w:hanging="360"/>
      </w:pPr>
      <w:rPr>
        <w:rFonts w:hint="default" w:ascii="Wingdings" w:hAnsi="Wingdings"/>
      </w:rPr>
    </w:lvl>
  </w:abstractNum>
  <w:abstractNum w:abstractNumId="6" w15:restartNumberingAfterBreak="0">
    <w:nsid w:val="3E8A7DAF"/>
    <w:multiLevelType w:val="hybridMultilevel"/>
    <w:tmpl w:val="67D26704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08E3D91"/>
    <w:multiLevelType w:val="hybridMultilevel"/>
    <w:tmpl w:val="3C04EB2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1C7273"/>
    <w:multiLevelType w:val="hybridMultilevel"/>
    <w:tmpl w:val="FFECC93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74D0C6D"/>
    <w:multiLevelType w:val="hybridMultilevel"/>
    <w:tmpl w:val="C14626F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7FC4912"/>
    <w:multiLevelType w:val="hybridMultilevel"/>
    <w:tmpl w:val="F4DC4CD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FBB048B"/>
    <w:multiLevelType w:val="hybridMultilevel"/>
    <w:tmpl w:val="DC740D24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A3C7325"/>
    <w:multiLevelType w:val="hybridMultilevel"/>
    <w:tmpl w:val="5D4E0106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A7D019A"/>
    <w:multiLevelType w:val="hybridMultilevel"/>
    <w:tmpl w:val="4154866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76C77549"/>
    <w:multiLevelType w:val="hybridMultilevel"/>
    <w:tmpl w:val="8370C08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5"/>
  </w:num>
  <w:num w:numId="1">
    <w:abstractNumId w:val="5"/>
  </w:num>
  <w:num w:numId="2">
    <w:abstractNumId w:val="1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14"/>
  </w:num>
  <w:num w:numId="9">
    <w:abstractNumId w:val="8"/>
  </w:num>
  <w:num w:numId="10">
    <w:abstractNumId w:val="10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  <w:num w:numId="15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tru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F"/>
    <w:rsid w:val="000029DD"/>
    <w:rsid w:val="00007725"/>
    <w:rsid w:val="000143B4"/>
    <w:rsid w:val="00040E06"/>
    <w:rsid w:val="0004279A"/>
    <w:rsid w:val="00055BFA"/>
    <w:rsid w:val="000564FB"/>
    <w:rsid w:val="00097EB4"/>
    <w:rsid w:val="000D7A8E"/>
    <w:rsid w:val="000F28B7"/>
    <w:rsid w:val="00135F57"/>
    <w:rsid w:val="0013623F"/>
    <w:rsid w:val="00155B41"/>
    <w:rsid w:val="0015633D"/>
    <w:rsid w:val="00162EB3"/>
    <w:rsid w:val="00171FEC"/>
    <w:rsid w:val="0017310D"/>
    <w:rsid w:val="00181C2F"/>
    <w:rsid w:val="001911D7"/>
    <w:rsid w:val="00197FC6"/>
    <w:rsid w:val="001B4284"/>
    <w:rsid w:val="001E1395"/>
    <w:rsid w:val="0023261E"/>
    <w:rsid w:val="002359F5"/>
    <w:rsid w:val="002923D6"/>
    <w:rsid w:val="002A06F8"/>
    <w:rsid w:val="002A0D06"/>
    <w:rsid w:val="002C322D"/>
    <w:rsid w:val="002C3DA2"/>
    <w:rsid w:val="002F62E5"/>
    <w:rsid w:val="002F6ABF"/>
    <w:rsid w:val="002F7AE4"/>
    <w:rsid w:val="0030209B"/>
    <w:rsid w:val="00310030"/>
    <w:rsid w:val="00315D4D"/>
    <w:rsid w:val="003254E7"/>
    <w:rsid w:val="0035617E"/>
    <w:rsid w:val="00375701"/>
    <w:rsid w:val="00380475"/>
    <w:rsid w:val="00382E6B"/>
    <w:rsid w:val="003D2E73"/>
    <w:rsid w:val="003F5A48"/>
    <w:rsid w:val="00416F47"/>
    <w:rsid w:val="00437886"/>
    <w:rsid w:val="00491D1A"/>
    <w:rsid w:val="00492E3A"/>
    <w:rsid w:val="004A23FD"/>
    <w:rsid w:val="004B5B61"/>
    <w:rsid w:val="004B7672"/>
    <w:rsid w:val="004C1FD6"/>
    <w:rsid w:val="00524692"/>
    <w:rsid w:val="005510CB"/>
    <w:rsid w:val="00563231"/>
    <w:rsid w:val="00565EC7"/>
    <w:rsid w:val="00566575"/>
    <w:rsid w:val="005C2E41"/>
    <w:rsid w:val="005D4C8D"/>
    <w:rsid w:val="005F07C7"/>
    <w:rsid w:val="00613733"/>
    <w:rsid w:val="006150CF"/>
    <w:rsid w:val="00627D07"/>
    <w:rsid w:val="00640B71"/>
    <w:rsid w:val="0065267D"/>
    <w:rsid w:val="00692060"/>
    <w:rsid w:val="006C5443"/>
    <w:rsid w:val="006C72B7"/>
    <w:rsid w:val="006F6ABD"/>
    <w:rsid w:val="007018DA"/>
    <w:rsid w:val="00717D2D"/>
    <w:rsid w:val="00722CAA"/>
    <w:rsid w:val="00731AE3"/>
    <w:rsid w:val="00735918"/>
    <w:rsid w:val="00742BBC"/>
    <w:rsid w:val="00757E9E"/>
    <w:rsid w:val="0078246D"/>
    <w:rsid w:val="0079772A"/>
    <w:rsid w:val="007A4B26"/>
    <w:rsid w:val="007C42CB"/>
    <w:rsid w:val="007E0D3F"/>
    <w:rsid w:val="007E5ED0"/>
    <w:rsid w:val="007F5D2A"/>
    <w:rsid w:val="008071F3"/>
    <w:rsid w:val="008579A9"/>
    <w:rsid w:val="00866C44"/>
    <w:rsid w:val="00875416"/>
    <w:rsid w:val="00897318"/>
    <w:rsid w:val="00897A98"/>
    <w:rsid w:val="008D6F2A"/>
    <w:rsid w:val="00901314"/>
    <w:rsid w:val="00902183"/>
    <w:rsid w:val="00922F78"/>
    <w:rsid w:val="00954684"/>
    <w:rsid w:val="00957D3A"/>
    <w:rsid w:val="0096287C"/>
    <w:rsid w:val="009833FC"/>
    <w:rsid w:val="0099619F"/>
    <w:rsid w:val="009963B9"/>
    <w:rsid w:val="009A1634"/>
    <w:rsid w:val="009D58C0"/>
    <w:rsid w:val="009F7E7A"/>
    <w:rsid w:val="00A2436E"/>
    <w:rsid w:val="00A5113E"/>
    <w:rsid w:val="00A869C8"/>
    <w:rsid w:val="00AB5132"/>
    <w:rsid w:val="00AB759D"/>
    <w:rsid w:val="00AC38A1"/>
    <w:rsid w:val="00AD2E3D"/>
    <w:rsid w:val="00B00845"/>
    <w:rsid w:val="00B35988"/>
    <w:rsid w:val="00B60221"/>
    <w:rsid w:val="00B9003B"/>
    <w:rsid w:val="00B954E1"/>
    <w:rsid w:val="00BD5E54"/>
    <w:rsid w:val="00BE2DAD"/>
    <w:rsid w:val="00BE7B4A"/>
    <w:rsid w:val="00BF6497"/>
    <w:rsid w:val="00C34E32"/>
    <w:rsid w:val="00C36F21"/>
    <w:rsid w:val="00C42CFD"/>
    <w:rsid w:val="00C73684"/>
    <w:rsid w:val="00CC250D"/>
    <w:rsid w:val="00CD040A"/>
    <w:rsid w:val="00CD5CCF"/>
    <w:rsid w:val="00CF4FEF"/>
    <w:rsid w:val="00D00261"/>
    <w:rsid w:val="00D03DA0"/>
    <w:rsid w:val="00D32F03"/>
    <w:rsid w:val="00D57FCE"/>
    <w:rsid w:val="00D633BF"/>
    <w:rsid w:val="00DB1419"/>
    <w:rsid w:val="00DD424F"/>
    <w:rsid w:val="00E12E2C"/>
    <w:rsid w:val="00E728FA"/>
    <w:rsid w:val="00F0040C"/>
    <w:rsid w:val="00F106B6"/>
    <w:rsid w:val="00F1356A"/>
    <w:rsid w:val="00F2376B"/>
    <w:rsid w:val="00F36C8F"/>
    <w:rsid w:val="00F54DE1"/>
    <w:rsid w:val="00F65BA9"/>
    <w:rsid w:val="00F66153"/>
    <w:rsid w:val="00F81F47"/>
    <w:rsid w:val="00F848F1"/>
    <w:rsid w:val="00FA4CEB"/>
    <w:rsid w:val="00FC035A"/>
    <w:rsid w:val="00FE42C3"/>
    <w:rsid w:val="04EAF7D4"/>
    <w:rsid w:val="065EC2D1"/>
    <w:rsid w:val="07084598"/>
    <w:rsid w:val="16AB105E"/>
    <w:rsid w:val="1B850D6E"/>
    <w:rsid w:val="1C2D460D"/>
    <w:rsid w:val="23D729A2"/>
    <w:rsid w:val="286E8D04"/>
    <w:rsid w:val="291DB271"/>
    <w:rsid w:val="29F62560"/>
    <w:rsid w:val="34D5F9E6"/>
    <w:rsid w:val="39DD6306"/>
    <w:rsid w:val="3AC9A9D1"/>
    <w:rsid w:val="3FFDE417"/>
    <w:rsid w:val="42ADD92F"/>
    <w:rsid w:val="4C90B77F"/>
    <w:rsid w:val="4FC0B6F8"/>
    <w:rsid w:val="58F5F316"/>
    <w:rsid w:val="5B57E3B7"/>
    <w:rsid w:val="606DAE91"/>
    <w:rsid w:val="6C00D5FB"/>
    <w:rsid w:val="78695E59"/>
    <w:rsid w:val="7CDE7A17"/>
    <w:rsid w:val="7DB20EA4"/>
    <w:rsid w:val="7DECCA70"/>
    <w:rsid w:val="7E36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55445"/>
  <w15:chartTrackingRefBased/>
  <w15:docId w15:val="{3B77DF8C-0D30-430A-BE95-8D7F56F147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23FD"/>
    <w:rPr>
      <w:rFonts w:ascii="Roboto" w:hAnsi="Roboto"/>
      <w:sz w:val="24"/>
    </w:rPr>
  </w:style>
  <w:style w:type="paragraph" w:styleId="Ttulo1">
    <w:name w:val="heading 1"/>
    <w:aliases w:val="Título da seção"/>
    <w:basedOn w:val="Normal"/>
    <w:next w:val="Normal"/>
    <w:link w:val="Ttulo1Char"/>
    <w:uiPriority w:val="9"/>
    <w:qFormat/>
    <w:rsid w:val="00197FC6"/>
    <w:pPr>
      <w:keepNext/>
      <w:keepLines/>
      <w:spacing w:before="240" w:after="0"/>
      <w:outlineLvl w:val="0"/>
    </w:pPr>
    <w:rPr>
      <w:rFonts w:ascii="Trebuchet MS" w:hAnsi="Trebuchet MS" w:eastAsiaTheme="majorEastAsia" w:cstheme="majorBidi"/>
      <w:b/>
      <w:sz w:val="32"/>
      <w:szCs w:val="32"/>
    </w:rPr>
  </w:style>
  <w:style w:type="paragraph" w:styleId="Ttulo2">
    <w:name w:val="heading 2"/>
    <w:aliases w:val="Título do bloco"/>
    <w:basedOn w:val="Ttulo1"/>
    <w:next w:val="Normal"/>
    <w:link w:val="Ttulo2Char"/>
    <w:uiPriority w:val="9"/>
    <w:unhideWhenUsed/>
    <w:qFormat/>
    <w:rsid w:val="00197FC6"/>
    <w:pPr>
      <w:spacing w:before="40"/>
      <w:outlineLvl w:val="1"/>
    </w:pPr>
    <w:rPr>
      <w:sz w:val="26"/>
      <w:szCs w:val="26"/>
    </w:rPr>
  </w:style>
  <w:style w:type="paragraph" w:styleId="Ttulo3">
    <w:name w:val="heading 3"/>
    <w:aliases w:val="Subtítulos"/>
    <w:basedOn w:val="Ttulo2"/>
    <w:next w:val="Normal"/>
    <w:link w:val="Ttulo3Char"/>
    <w:uiPriority w:val="9"/>
    <w:unhideWhenUsed/>
    <w:qFormat/>
    <w:rsid w:val="000D7A8E"/>
    <w:pPr>
      <w:outlineLvl w:val="2"/>
    </w:pPr>
    <w:rPr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6C8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36C8F"/>
  </w:style>
  <w:style w:type="paragraph" w:styleId="Rodap">
    <w:name w:val="footer"/>
    <w:basedOn w:val="Normal"/>
    <w:link w:val="RodapChar"/>
    <w:uiPriority w:val="99"/>
    <w:unhideWhenUsed/>
    <w:rsid w:val="00F36C8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36C8F"/>
  </w:style>
  <w:style w:type="character" w:styleId="Ttulo1Char" w:customStyle="1">
    <w:name w:val="Título 1 Char"/>
    <w:aliases w:val="Título da seção Char"/>
    <w:basedOn w:val="Fontepargpadro"/>
    <w:link w:val="Ttulo1"/>
    <w:uiPriority w:val="9"/>
    <w:rsid w:val="00197FC6"/>
    <w:rPr>
      <w:rFonts w:ascii="Trebuchet MS" w:hAnsi="Trebuchet MS" w:eastAsiaTheme="majorEastAsia" w:cstheme="majorBidi"/>
      <w:b/>
      <w:sz w:val="32"/>
      <w:szCs w:val="32"/>
    </w:rPr>
  </w:style>
  <w:style w:type="character" w:styleId="Ttulo2Char" w:customStyle="1">
    <w:name w:val="Título 2 Char"/>
    <w:aliases w:val="Título do bloco Char"/>
    <w:basedOn w:val="Fontepargpadro"/>
    <w:link w:val="Ttulo2"/>
    <w:uiPriority w:val="9"/>
    <w:rsid w:val="00197FC6"/>
    <w:rPr>
      <w:rFonts w:ascii="Trebuchet MS" w:hAnsi="Trebuchet MS" w:eastAsiaTheme="majorEastAsia" w:cstheme="majorBidi"/>
      <w:b/>
      <w:sz w:val="26"/>
      <w:szCs w:val="26"/>
    </w:rPr>
  </w:style>
  <w:style w:type="character" w:styleId="Ttulo3Char" w:customStyle="1">
    <w:name w:val="Título 3 Char"/>
    <w:aliases w:val="Subtítulos Char"/>
    <w:basedOn w:val="Fontepargpadro"/>
    <w:link w:val="Ttulo3"/>
    <w:uiPriority w:val="9"/>
    <w:rsid w:val="000D7A8E"/>
    <w:rPr>
      <w:rFonts w:ascii="Trebuchet MS" w:hAnsi="Trebuchet MS" w:eastAsiaTheme="majorEastAsia" w:cstheme="majorBidi"/>
      <w:b/>
      <w:sz w:val="24"/>
      <w:szCs w:val="24"/>
    </w:rPr>
  </w:style>
  <w:style w:type="paragraph" w:styleId="Explicao" w:customStyle="1">
    <w:name w:val="Explicação"/>
    <w:basedOn w:val="Normal"/>
    <w:qFormat/>
    <w:rsid w:val="00416F47"/>
    <w:pPr>
      <w:shd w:val="clear" w:color="auto" w:fill="B4C6E7" w:themeFill="accent1" w:themeFillTint="66"/>
    </w:pPr>
    <w:rPr>
      <w:color w:val="1F3864" w:themeColor="accent1" w:themeShade="80"/>
      <w:sz w:val="20"/>
    </w:rPr>
  </w:style>
  <w:style w:type="paragraph" w:styleId="Normal1" w:customStyle="1">
    <w:name w:val="Normal1"/>
    <w:rsid w:val="00F848F1"/>
    <w:pPr>
      <w:spacing w:after="0" w:line="276" w:lineRule="auto"/>
    </w:pPr>
    <w:rPr>
      <w:rFonts w:ascii="Arial" w:hAnsi="Arial" w:eastAsia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F848F1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848F1"/>
    <w:rPr>
      <w:color w:val="954F72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7C42CB"/>
    <w:rPr>
      <w:color w:val="808080"/>
    </w:rPr>
  </w:style>
  <w:style w:type="paragraph" w:styleId="PargrafodaLista">
    <w:name w:val="List Paragraph"/>
    <w:basedOn w:val="Normal"/>
    <w:uiPriority w:val="34"/>
    <w:qFormat/>
    <w:rsid w:val="0038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5p71i_yQrM&amp;feature=emb_title" TargetMode="External"/><Relationship Id="rId18" Type="http://schemas.openxmlformats.org/officeDocument/2006/relationships/header" Target="header2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customXml" Target="../customXml/item2.xml"/><Relationship Id="R6965769d7d0f41f0" Type="http://schemas.openxmlformats.org/officeDocument/2006/relationships/hyperlink" Target="https://www.youtube.com/watch?v=9DPDmzMd16k" TargetMode="External"/><Relationship Id="rId2" Type="http://schemas.openxmlformats.org/officeDocument/2006/relationships/numbering" Target="numbering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9yhlNa7-0g&amp;feature=emb_title" TargetMode="External"/><Relationship Id="rId24" Type="http://schemas.openxmlformats.org/officeDocument/2006/relationships/theme" Target="theme/theme1.xml"/><Relationship Id="R1ca7c6637cf14f36" Type="http://schemas.openxmlformats.org/officeDocument/2006/relationships/hyperlink" Target="https://www.youtube.com/watch?v=kPw9p2JBOLU&amp;feature=emb_title" TargetMode="Externa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28" Type="http://schemas.openxmlformats.org/officeDocument/2006/relationships/customXml" Target="../customXml/item5.xml"/><Relationship Id="rId10" Type="http://schemas.openxmlformats.org/officeDocument/2006/relationships/hyperlink" Target="https://www.youtube.com/watch?time_continue=193&amp;v=6RQwK25anXg&amp;feature=emb_title" TargetMode="External"/><Relationship Id="rId19" Type="http://schemas.openxmlformats.org/officeDocument/2006/relationships/footer" Target="footer1.xml"/><Relationship Id="R31c7218a77af42fd" Type="http://schemas.openxmlformats.org/officeDocument/2006/relationships/hyperlink" Target="https://www.youtube.com/watch?v=ncir3ktVPr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x5k7C74Glg-1OXIFbQ-bvzVv27NVFuwNFa0dawIxXOs/edit?usp=sharing" TargetMode="External"/><Relationship Id="rId22" Type="http://schemas.openxmlformats.org/officeDocument/2006/relationships/footer" Target="footer3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FD0211DE75424E90D6B9FC9752CE9C" ma:contentTypeVersion="21" ma:contentTypeDescription="Crie um novo documento." ma:contentTypeScope="" ma:versionID="5a02feb5922860a3b7d1fad7f8b9352a">
  <xsd:schema xmlns:xsd="http://www.w3.org/2001/XMLSchema" xmlns:xs="http://www.w3.org/2001/XMLSchema" xmlns:p="http://schemas.microsoft.com/office/2006/metadata/properties" xmlns:ns2="7432f127-f33c-42e2-a68a-9048c01697a7" xmlns:ns3="b69dc6fa-2096-41e7-baef-054d5bf17313" targetNamespace="http://schemas.microsoft.com/office/2006/metadata/properties" ma:root="true" ma:fieldsID="45e5bf93332e3b685a5de31ee3400a4b" ns2:_="" ns3:_="">
    <xsd:import namespace="7432f127-f33c-42e2-a68a-9048c01697a7"/>
    <xsd:import namespace="b69dc6fa-2096-41e7-baef-054d5bf173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teste" minOccurs="0"/>
                <xsd:element ref="ns2:teste_x003a_Valor_x0020_da_x0020_ID_x0020_do_x0020_Document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2f127-f33c-42e2-a68a-9048c016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e" ma:index="23" nillable="true" ma:displayName="teste" ma:list="{b523339f-7812-46f0-b241-7c57a7fd660b}" ma:internalName="teste" ma:showField="Title">
      <xsd:simpleType>
        <xsd:restriction base="dms:Lookup"/>
      </xsd:simpleType>
    </xsd:element>
    <xsd:element name="teste_x003a_Valor_x0020_da_x0020_ID_x0020_do_x0020_Documento" ma:index="24" nillable="true" ma:displayName="teste:Valor da ID do Documento" ma:list="{b523339f-7812-46f0-b241-7c57a7fd660b}" ma:internalName="teste_x003a_Valor_x0020_da_x0020_ID_x0020_do_x0020_Documento" ma:readOnly="true" ma:showField="_dlc_DocId" ma:web="b69dc6fa-2096-41e7-baef-054d5bf17313">
      <xsd:simpleType>
        <xsd:restriction base="dms:Lookup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Marcações de imagem" ma:readOnly="false" ma:fieldId="{5cf76f15-5ced-4ddc-b409-7134ff3c332f}" ma:taxonomyMulti="true" ma:sspId="e480c80b-fff7-4d94-874e-4c2a310a2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c6fa-2096-41e7-baef-054d5bf173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1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94cb8c16-b753-4d81-bba9-9395d6fb513b}" ma:internalName="TaxCatchAll" ma:showField="CatchAllData" ma:web="b69dc6fa-2096-41e7-baef-054d5bf173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9dc6fa-2096-41e7-baef-054d5bf17313" xsi:nil="true"/>
    <lcf76f155ced4ddcb4097134ff3c332f xmlns="7432f127-f33c-42e2-a68a-9048c01697a7">
      <Terms xmlns="http://schemas.microsoft.com/office/infopath/2007/PartnerControls"/>
    </lcf76f155ced4ddcb4097134ff3c332f>
    <teste xmlns="7432f127-f33c-42e2-a68a-9048c01697a7" xsi:nil="true"/>
    <_dlc_DocId xmlns="b69dc6fa-2096-41e7-baef-054d5bf17313">E726VFYCRFHJ-229561519-121009</_dlc_DocId>
    <_dlc_DocIdUrl xmlns="b69dc6fa-2096-41e7-baef-054d5bf17313">
      <Url>https://univespprojetomicrosoft.sharepoint.com/sites/DisciplinasGraduacao/_layouts/15/DocIdRedir.aspx?ID=E726VFYCRFHJ-229561519-121009</Url>
      <Description>E726VFYCRFHJ-229561519-121009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7245716-C47C-44B5-99F8-D92AB3A896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FED4F8-E0E8-4800-81E4-7079FEE68580}"/>
</file>

<file path=customXml/itemProps3.xml><?xml version="1.0" encoding="utf-8"?>
<ds:datastoreItem xmlns:ds="http://schemas.openxmlformats.org/officeDocument/2006/customXml" ds:itemID="{7DA2C927-B9F1-47D3-9139-AB44C393AE8A}"/>
</file>

<file path=customXml/itemProps4.xml><?xml version="1.0" encoding="utf-8"?>
<ds:datastoreItem xmlns:ds="http://schemas.openxmlformats.org/officeDocument/2006/customXml" ds:itemID="{A2A26C77-5DD1-4DFC-9BED-208421957ECF}"/>
</file>

<file path=customXml/itemProps5.xml><?xml version="1.0" encoding="utf-8"?>
<ds:datastoreItem xmlns:ds="http://schemas.openxmlformats.org/officeDocument/2006/customXml" ds:itemID="{3ECEAE86-F114-4C81-9AD5-7FEA5EE050E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Salvador Vieira Coelho</dc:creator>
  <cp:keywords/>
  <dc:description>Insira aqui o conteúdo deste bloco</dc:description>
  <cp:lastModifiedBy>Raquel Farias dos Santos</cp:lastModifiedBy>
  <cp:revision>29</cp:revision>
  <dcterms:created xsi:type="dcterms:W3CDTF">2021-12-02T17:25:00Z</dcterms:created>
  <dcterms:modified xsi:type="dcterms:W3CDTF">2024-08-14T19:03:01Z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0x0101006CFD0211DE75424E90D6B9FC9752CE9C</vt:lpwstr>
  </property>
  <property fmtid="{D5CDD505-2E9C-101B-9397-08002B2CF9AE}" pid="3" name="MediaServiceImageTags">
    <vt:lpwstr/>
  </property>
  <property fmtid="{D5CDD505-2E9C-101B-9397-08002B2CF9AE}" pid="4" name="_dlc_DocIdItemGuid">
    <vt:lpwstr>01edc889-6724-4464-ae34-40c71a61c579</vt:lpwstr>
  </property>
</Properties>
</file>